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48FFE">
    <v:background id="_x0000_s1025" o:bwmode="white" fillcolor="#748ffe">
      <v:fill r:id="rId5" type="tile"/>
    </v:background>
  </w:background>
  <w:body>
    <w:tbl>
      <w:tblPr>
        <w:tblStyle w:val="TableNormal"/>
        <w:tblW w:w="5299" w:type="pct"/>
        <w:tblLook w:val="01E0" w:firstRow="1" w:lastRow="1" w:firstColumn="1" w:lastColumn="1" w:noHBand="0" w:noVBand="0"/>
      </w:tblPr>
      <w:tblGrid>
        <w:gridCol w:w="4963"/>
        <w:gridCol w:w="4951"/>
      </w:tblGrid>
      <w:tr w:rsidR="00032860" w:rsidRPr="00032860" w:rsidTr="00C415F8">
        <w:trPr>
          <w:divId w:val="375325189"/>
          <w:trHeight w:val="1768"/>
        </w:trPr>
        <w:tc>
          <w:tcPr>
            <w:tcW w:w="2503" w:type="pct"/>
          </w:tcPr>
          <w:p w:rsidR="00032860" w:rsidRPr="00C415F8" w:rsidRDefault="00032860" w:rsidP="00D22EAB">
            <w:pPr>
              <w:pStyle w:val="TableParagraph"/>
              <w:spacing w:line="311" w:lineRule="exact"/>
              <w:ind w:left="200"/>
              <w:rPr>
                <w:rFonts w:ascii="Times New Roman" w:hAnsi="Times New Roman" w:cs="Times New Roman"/>
                <w:sz w:val="24"/>
                <w:szCs w:val="24"/>
                <w:lang w:val="ru-RU"/>
              </w:rPr>
            </w:pPr>
            <w:r w:rsidRPr="00C415F8">
              <w:rPr>
                <w:rFonts w:ascii="Times New Roman" w:hAnsi="Times New Roman" w:cs="Times New Roman"/>
                <w:sz w:val="24"/>
                <w:szCs w:val="24"/>
                <w:lang w:val="ru-RU"/>
              </w:rPr>
              <w:t>«Согласовано»</w:t>
            </w:r>
          </w:p>
          <w:p w:rsidR="00032860" w:rsidRPr="00C415F8" w:rsidRDefault="00032860" w:rsidP="00D22EAB">
            <w:pPr>
              <w:pStyle w:val="TableParagraph"/>
              <w:ind w:left="200"/>
              <w:rPr>
                <w:rFonts w:ascii="Times New Roman" w:hAnsi="Times New Roman" w:cs="Times New Roman"/>
                <w:sz w:val="24"/>
                <w:szCs w:val="24"/>
                <w:lang w:val="ru-RU"/>
              </w:rPr>
            </w:pPr>
            <w:r w:rsidRPr="00C415F8">
              <w:rPr>
                <w:rFonts w:ascii="Times New Roman" w:hAnsi="Times New Roman" w:cs="Times New Roman"/>
                <w:sz w:val="24"/>
                <w:szCs w:val="24"/>
                <w:lang w:val="ru-RU"/>
              </w:rPr>
              <w:t xml:space="preserve">Председатель первичной профсоюзной организации МБОУ </w:t>
            </w:r>
            <w:proofErr w:type="gramStart"/>
            <w:r w:rsidRPr="00C415F8">
              <w:rPr>
                <w:rFonts w:ascii="Times New Roman" w:hAnsi="Times New Roman" w:cs="Times New Roman"/>
                <w:sz w:val="24"/>
                <w:szCs w:val="24"/>
                <w:lang w:val="ru-RU"/>
              </w:rPr>
              <w:t>ДО</w:t>
            </w:r>
            <w:proofErr w:type="gramEnd"/>
          </w:p>
          <w:p w:rsidR="00032860" w:rsidRPr="00C415F8" w:rsidRDefault="00032860" w:rsidP="00D22EAB">
            <w:pPr>
              <w:pStyle w:val="TableParagraph"/>
              <w:ind w:left="200" w:right="814"/>
              <w:rPr>
                <w:rFonts w:ascii="Times New Roman" w:hAnsi="Times New Roman" w:cs="Times New Roman"/>
                <w:sz w:val="24"/>
                <w:szCs w:val="24"/>
                <w:lang w:val="ru-RU"/>
              </w:rPr>
            </w:pPr>
            <w:r w:rsidRPr="00C415F8">
              <w:rPr>
                <w:rFonts w:ascii="Times New Roman" w:hAnsi="Times New Roman" w:cs="Times New Roman"/>
                <w:sz w:val="24"/>
                <w:szCs w:val="24"/>
                <w:lang w:val="ru-RU"/>
              </w:rPr>
              <w:t>«Детско-юношеская  спортивная школа»</w:t>
            </w:r>
          </w:p>
          <w:p w:rsidR="00032860" w:rsidRPr="00C415F8" w:rsidRDefault="00032860" w:rsidP="00D22EAB">
            <w:pPr>
              <w:pStyle w:val="TableParagraph"/>
              <w:ind w:left="200" w:right="814"/>
              <w:rPr>
                <w:rFonts w:ascii="Times New Roman" w:hAnsi="Times New Roman" w:cs="Times New Roman"/>
                <w:sz w:val="24"/>
                <w:szCs w:val="24"/>
                <w:lang w:val="ru-RU"/>
              </w:rPr>
            </w:pPr>
            <w:r w:rsidRPr="00C415F8">
              <w:rPr>
                <w:rFonts w:ascii="Times New Roman" w:hAnsi="Times New Roman" w:cs="Times New Roman"/>
                <w:sz w:val="24"/>
                <w:szCs w:val="24"/>
                <w:lang w:val="ru-RU"/>
              </w:rPr>
              <w:t xml:space="preserve">______________ О.Ф. Попова </w:t>
            </w:r>
          </w:p>
        </w:tc>
        <w:tc>
          <w:tcPr>
            <w:tcW w:w="2497" w:type="pct"/>
          </w:tcPr>
          <w:p w:rsidR="00032860" w:rsidRPr="00C415F8" w:rsidRDefault="00032860" w:rsidP="00032860">
            <w:pPr>
              <w:pStyle w:val="TableParagraph"/>
              <w:spacing w:line="311" w:lineRule="exact"/>
              <w:ind w:left="414"/>
              <w:rPr>
                <w:rFonts w:ascii="Times New Roman" w:hAnsi="Times New Roman" w:cs="Times New Roman"/>
                <w:sz w:val="24"/>
                <w:szCs w:val="24"/>
                <w:lang w:val="ru-RU"/>
              </w:rPr>
            </w:pPr>
            <w:r w:rsidRPr="00C415F8">
              <w:rPr>
                <w:rFonts w:ascii="Times New Roman" w:hAnsi="Times New Roman" w:cs="Times New Roman"/>
                <w:sz w:val="24"/>
                <w:szCs w:val="24"/>
                <w:lang w:val="ru-RU"/>
              </w:rPr>
              <w:t>«Утверждаю»</w:t>
            </w:r>
          </w:p>
          <w:p w:rsidR="00032860" w:rsidRPr="00C415F8" w:rsidRDefault="00032860" w:rsidP="00D22EAB">
            <w:pPr>
              <w:pStyle w:val="TableParagraph"/>
              <w:tabs>
                <w:tab w:val="left" w:pos="1979"/>
              </w:tabs>
              <w:spacing w:line="322" w:lineRule="exact"/>
              <w:ind w:left="483"/>
              <w:rPr>
                <w:rFonts w:ascii="Times New Roman" w:hAnsi="Times New Roman" w:cs="Times New Roman"/>
                <w:sz w:val="24"/>
                <w:szCs w:val="24"/>
                <w:lang w:val="ru-RU"/>
              </w:rPr>
            </w:pPr>
            <w:r w:rsidRPr="00C415F8">
              <w:rPr>
                <w:rFonts w:ascii="Times New Roman" w:hAnsi="Times New Roman" w:cs="Times New Roman"/>
                <w:sz w:val="24"/>
                <w:szCs w:val="24"/>
                <w:lang w:val="ru-RU"/>
              </w:rPr>
              <w:t>Директор</w:t>
            </w:r>
            <w:r w:rsidRPr="00C415F8">
              <w:rPr>
                <w:rFonts w:ascii="Times New Roman" w:hAnsi="Times New Roman" w:cs="Times New Roman"/>
                <w:sz w:val="24"/>
                <w:szCs w:val="24"/>
                <w:lang w:val="ru-RU"/>
              </w:rPr>
              <w:tab/>
              <w:t xml:space="preserve">МБОУ </w:t>
            </w:r>
            <w:proofErr w:type="gramStart"/>
            <w:r w:rsidRPr="00C415F8">
              <w:rPr>
                <w:rFonts w:ascii="Times New Roman" w:hAnsi="Times New Roman" w:cs="Times New Roman"/>
                <w:spacing w:val="-1"/>
                <w:sz w:val="24"/>
                <w:szCs w:val="24"/>
                <w:lang w:val="ru-RU"/>
              </w:rPr>
              <w:t>ДО</w:t>
            </w:r>
            <w:proofErr w:type="gramEnd"/>
          </w:p>
          <w:p w:rsidR="00032860" w:rsidRPr="00C415F8" w:rsidRDefault="00032860" w:rsidP="00D22EAB">
            <w:pPr>
              <w:pStyle w:val="TableParagraph"/>
              <w:ind w:left="414"/>
              <w:rPr>
                <w:rFonts w:ascii="Times New Roman" w:hAnsi="Times New Roman" w:cs="Times New Roman"/>
                <w:sz w:val="24"/>
                <w:szCs w:val="24"/>
                <w:lang w:val="ru-RU"/>
              </w:rPr>
            </w:pPr>
            <w:r w:rsidRPr="00C415F8">
              <w:rPr>
                <w:rFonts w:ascii="Times New Roman" w:hAnsi="Times New Roman" w:cs="Times New Roman"/>
                <w:sz w:val="24"/>
                <w:szCs w:val="24"/>
                <w:lang w:val="ru-RU"/>
              </w:rPr>
              <w:t xml:space="preserve">«Детско-юношеская </w:t>
            </w:r>
            <w:r w:rsidRPr="00C415F8">
              <w:rPr>
                <w:rFonts w:ascii="Times New Roman" w:hAnsi="Times New Roman" w:cs="Times New Roman"/>
                <w:spacing w:val="-5"/>
                <w:sz w:val="24"/>
                <w:szCs w:val="24"/>
                <w:lang w:val="ru-RU"/>
              </w:rPr>
              <w:t xml:space="preserve">спортивная </w:t>
            </w:r>
            <w:r w:rsidRPr="00C415F8">
              <w:rPr>
                <w:rFonts w:ascii="Times New Roman" w:hAnsi="Times New Roman" w:cs="Times New Roman"/>
                <w:sz w:val="24"/>
                <w:szCs w:val="24"/>
                <w:lang w:val="ru-RU"/>
              </w:rPr>
              <w:t>школа»</w:t>
            </w:r>
          </w:p>
          <w:p w:rsidR="00032860" w:rsidRPr="00C415F8" w:rsidRDefault="00032860" w:rsidP="00D22EAB">
            <w:pPr>
              <w:pStyle w:val="TableParagraph"/>
              <w:spacing w:before="2"/>
              <w:ind w:left="0"/>
              <w:rPr>
                <w:rFonts w:ascii="Times New Roman" w:hAnsi="Times New Roman" w:cs="Times New Roman"/>
                <w:sz w:val="24"/>
                <w:szCs w:val="24"/>
                <w:lang w:val="ru-RU"/>
              </w:rPr>
            </w:pPr>
          </w:p>
          <w:p w:rsidR="00032860" w:rsidRPr="00C415F8" w:rsidRDefault="00032860" w:rsidP="00D22EAB">
            <w:pPr>
              <w:pStyle w:val="TableParagraph"/>
              <w:tabs>
                <w:tab w:val="left" w:pos="3351"/>
              </w:tabs>
              <w:ind w:left="483"/>
              <w:rPr>
                <w:rFonts w:ascii="Times New Roman" w:hAnsi="Times New Roman" w:cs="Times New Roman"/>
                <w:sz w:val="24"/>
                <w:szCs w:val="24"/>
              </w:rPr>
            </w:pPr>
            <w:r w:rsidRPr="00C415F8">
              <w:rPr>
                <w:rFonts w:ascii="Times New Roman" w:hAnsi="Times New Roman" w:cs="Times New Roman"/>
                <w:sz w:val="24"/>
                <w:szCs w:val="24"/>
                <w:u w:val="single"/>
              </w:rPr>
              <w:t xml:space="preserve">_____________            Ю.П. </w:t>
            </w:r>
            <w:proofErr w:type="spellStart"/>
            <w:r w:rsidRPr="00C415F8">
              <w:rPr>
                <w:rFonts w:ascii="Times New Roman" w:hAnsi="Times New Roman" w:cs="Times New Roman"/>
                <w:sz w:val="24"/>
                <w:szCs w:val="24"/>
                <w:u w:val="single"/>
              </w:rPr>
              <w:t>Никулин</w:t>
            </w:r>
            <w:proofErr w:type="spellEnd"/>
            <w:r w:rsidRPr="00C415F8">
              <w:rPr>
                <w:rFonts w:ascii="Times New Roman" w:hAnsi="Times New Roman" w:cs="Times New Roman"/>
                <w:sz w:val="24"/>
                <w:szCs w:val="24"/>
                <w:u w:val="single"/>
              </w:rPr>
              <w:t xml:space="preserve"> </w:t>
            </w:r>
          </w:p>
        </w:tc>
      </w:tr>
      <w:tr w:rsidR="00032860" w:rsidRPr="00032860" w:rsidTr="00032860">
        <w:trPr>
          <w:divId w:val="375325189"/>
          <w:trHeight w:val="477"/>
        </w:trPr>
        <w:tc>
          <w:tcPr>
            <w:tcW w:w="2503" w:type="pct"/>
          </w:tcPr>
          <w:p w:rsidR="00032860" w:rsidRPr="00C415F8" w:rsidRDefault="00032860" w:rsidP="00032860">
            <w:pPr>
              <w:pStyle w:val="TableParagraph"/>
              <w:spacing w:before="155" w:line="302" w:lineRule="exact"/>
              <w:ind w:left="200"/>
              <w:rPr>
                <w:rFonts w:ascii="Times New Roman" w:hAnsi="Times New Roman" w:cs="Times New Roman"/>
                <w:sz w:val="24"/>
                <w:szCs w:val="24"/>
                <w:lang w:val="ru-RU"/>
              </w:rPr>
            </w:pPr>
            <w:proofErr w:type="spellStart"/>
            <w:r w:rsidRPr="00C415F8">
              <w:rPr>
                <w:rFonts w:ascii="Times New Roman" w:hAnsi="Times New Roman" w:cs="Times New Roman"/>
                <w:sz w:val="24"/>
                <w:szCs w:val="24"/>
              </w:rPr>
              <w:t>Протокол</w:t>
            </w:r>
            <w:proofErr w:type="spellEnd"/>
            <w:r w:rsidRPr="00C415F8">
              <w:rPr>
                <w:rFonts w:ascii="Times New Roman" w:hAnsi="Times New Roman" w:cs="Times New Roman"/>
                <w:sz w:val="24"/>
                <w:szCs w:val="24"/>
              </w:rPr>
              <w:t xml:space="preserve"> № </w:t>
            </w:r>
            <w:r w:rsidRPr="00C415F8">
              <w:rPr>
                <w:rFonts w:ascii="Times New Roman" w:hAnsi="Times New Roman" w:cs="Times New Roman"/>
                <w:sz w:val="24"/>
                <w:szCs w:val="24"/>
                <w:lang w:val="ru-RU"/>
              </w:rPr>
              <w:t>1</w:t>
            </w:r>
          </w:p>
        </w:tc>
        <w:tc>
          <w:tcPr>
            <w:tcW w:w="2497" w:type="pct"/>
          </w:tcPr>
          <w:p w:rsidR="00032860" w:rsidRPr="00C415F8" w:rsidRDefault="00032860" w:rsidP="00032860">
            <w:pPr>
              <w:pStyle w:val="TableParagraph"/>
              <w:tabs>
                <w:tab w:val="left" w:pos="2175"/>
              </w:tabs>
              <w:spacing w:before="155" w:line="302" w:lineRule="exact"/>
              <w:ind w:left="414"/>
              <w:rPr>
                <w:rFonts w:ascii="Times New Roman" w:hAnsi="Times New Roman" w:cs="Times New Roman"/>
                <w:sz w:val="24"/>
                <w:szCs w:val="24"/>
              </w:rPr>
            </w:pPr>
            <w:proofErr w:type="spellStart"/>
            <w:r w:rsidRPr="00C415F8">
              <w:rPr>
                <w:rFonts w:ascii="Times New Roman" w:hAnsi="Times New Roman" w:cs="Times New Roman"/>
                <w:sz w:val="24"/>
                <w:szCs w:val="24"/>
              </w:rPr>
              <w:t>Приказ</w:t>
            </w:r>
            <w:proofErr w:type="spellEnd"/>
            <w:r w:rsidRPr="00C415F8">
              <w:rPr>
                <w:rFonts w:ascii="Times New Roman" w:hAnsi="Times New Roman" w:cs="Times New Roman"/>
                <w:sz w:val="24"/>
                <w:szCs w:val="24"/>
              </w:rPr>
              <w:t xml:space="preserve"> № </w:t>
            </w:r>
            <w:r w:rsidRPr="00C415F8">
              <w:rPr>
                <w:rFonts w:ascii="Times New Roman" w:hAnsi="Times New Roman" w:cs="Times New Roman"/>
                <w:sz w:val="24"/>
                <w:szCs w:val="24"/>
                <w:lang w:val="ru-RU"/>
              </w:rPr>
              <w:t>39</w:t>
            </w:r>
            <w:r w:rsidRPr="00C415F8">
              <w:rPr>
                <w:rFonts w:ascii="Times New Roman" w:hAnsi="Times New Roman" w:cs="Times New Roman"/>
                <w:sz w:val="24"/>
                <w:szCs w:val="24"/>
              </w:rPr>
              <w:t xml:space="preserve"> </w:t>
            </w:r>
            <w:proofErr w:type="spellStart"/>
            <w:r w:rsidRPr="00C415F8">
              <w:rPr>
                <w:rFonts w:ascii="Times New Roman" w:hAnsi="Times New Roman" w:cs="Times New Roman"/>
                <w:sz w:val="24"/>
                <w:szCs w:val="24"/>
              </w:rPr>
              <w:t>от</w:t>
            </w:r>
            <w:proofErr w:type="spellEnd"/>
            <w:r w:rsidRPr="00C415F8">
              <w:rPr>
                <w:rFonts w:ascii="Times New Roman" w:hAnsi="Times New Roman" w:cs="Times New Roman"/>
                <w:sz w:val="24"/>
                <w:szCs w:val="24"/>
              </w:rPr>
              <w:t xml:space="preserve"> </w:t>
            </w:r>
            <w:r w:rsidRPr="00C415F8">
              <w:rPr>
                <w:rFonts w:ascii="Times New Roman" w:hAnsi="Times New Roman" w:cs="Times New Roman"/>
                <w:sz w:val="24"/>
                <w:szCs w:val="24"/>
                <w:lang w:val="ru-RU"/>
              </w:rPr>
              <w:t>07.04.2025</w:t>
            </w:r>
            <w:r w:rsidRPr="00C415F8">
              <w:rPr>
                <w:rFonts w:ascii="Times New Roman" w:hAnsi="Times New Roman" w:cs="Times New Roman"/>
                <w:sz w:val="24"/>
                <w:szCs w:val="24"/>
              </w:rPr>
              <w:t>г.</w:t>
            </w:r>
          </w:p>
        </w:tc>
      </w:tr>
    </w:tbl>
    <w:p w:rsidR="00520D8D" w:rsidRDefault="00520D8D">
      <w:pPr>
        <w:spacing w:line="360" w:lineRule="atLeast"/>
        <w:divId w:val="375325189"/>
        <w:rPr>
          <w:rFonts w:eastAsia="Times New Roman"/>
        </w:rPr>
      </w:pPr>
    </w:p>
    <w:p w:rsidR="006034CC" w:rsidRPr="007B7393" w:rsidRDefault="006034CC">
      <w:pPr>
        <w:spacing w:line="360" w:lineRule="atLeast"/>
        <w:divId w:val="375325189"/>
        <w:rPr>
          <w:rFonts w:eastAsia="Times New Roman"/>
        </w:rPr>
      </w:pPr>
    </w:p>
    <w:p w:rsidR="00520D8D" w:rsidRPr="00C415F8" w:rsidRDefault="00FE07C3" w:rsidP="00C415F8">
      <w:pPr>
        <w:pStyle w:val="2"/>
        <w:spacing w:before="0" w:beforeAutospacing="0" w:after="0"/>
        <w:jc w:val="center"/>
        <w:divId w:val="570234830"/>
        <w:rPr>
          <w:rFonts w:eastAsia="Times New Roman"/>
          <w:sz w:val="24"/>
          <w:szCs w:val="24"/>
        </w:rPr>
      </w:pPr>
      <w:r w:rsidRPr="00C415F8">
        <w:rPr>
          <w:rFonts w:eastAsia="Times New Roman"/>
          <w:sz w:val="24"/>
          <w:szCs w:val="24"/>
        </w:rPr>
        <w:t>Положение</w:t>
      </w:r>
      <w:r w:rsidRPr="00C415F8">
        <w:rPr>
          <w:rFonts w:eastAsia="Times New Roman"/>
          <w:sz w:val="24"/>
          <w:szCs w:val="24"/>
        </w:rPr>
        <w:br/>
        <w:t>о защите персональных данных работников</w:t>
      </w:r>
      <w:r w:rsidR="00032860" w:rsidRPr="00C415F8">
        <w:rPr>
          <w:rFonts w:eastAsia="Times New Roman"/>
          <w:sz w:val="24"/>
          <w:szCs w:val="24"/>
        </w:rPr>
        <w:t>, обучающихся и родителей (законных представителей) в МБОУ ДО ДЮСШ</w:t>
      </w:r>
    </w:p>
    <w:p w:rsidR="00520D8D" w:rsidRPr="00C415F8" w:rsidRDefault="00FE07C3" w:rsidP="00C415F8">
      <w:pPr>
        <w:spacing w:line="360" w:lineRule="atLeast"/>
        <w:divId w:val="426921962"/>
        <w:rPr>
          <w:rFonts w:eastAsia="Times New Roman"/>
        </w:rPr>
      </w:pPr>
      <w:r w:rsidRPr="00C415F8">
        <w:rPr>
          <w:rFonts w:eastAsia="Times New Roman"/>
        </w:rPr>
        <w:t xml:space="preserve">  </w:t>
      </w:r>
    </w:p>
    <w:p w:rsidR="00520D8D" w:rsidRPr="00C415F8" w:rsidRDefault="00FE07C3" w:rsidP="00C415F8">
      <w:pPr>
        <w:pStyle w:val="3"/>
        <w:spacing w:before="0" w:beforeAutospacing="0"/>
        <w:jc w:val="both"/>
        <w:divId w:val="570234830"/>
        <w:rPr>
          <w:rFonts w:eastAsia="Times New Roman"/>
          <w:sz w:val="24"/>
          <w:szCs w:val="24"/>
        </w:rPr>
      </w:pPr>
      <w:r w:rsidRPr="00C415F8">
        <w:rPr>
          <w:rFonts w:eastAsia="Times New Roman"/>
          <w:sz w:val="24"/>
          <w:szCs w:val="24"/>
        </w:rPr>
        <w:t>1. Общие положения</w:t>
      </w:r>
    </w:p>
    <w:p w:rsidR="00284A33" w:rsidRPr="00C415F8" w:rsidRDefault="00FE07C3" w:rsidP="00C415F8">
      <w:pPr>
        <w:pStyle w:val="a7"/>
        <w:tabs>
          <w:tab w:val="left" w:pos="2127"/>
          <w:tab w:val="left" w:pos="2268"/>
          <w:tab w:val="left" w:pos="2410"/>
          <w:tab w:val="left" w:pos="2694"/>
        </w:tabs>
        <w:spacing w:before="0" w:beforeAutospacing="0" w:after="0" w:afterAutospacing="0" w:line="360" w:lineRule="atLeast"/>
        <w:jc w:val="both"/>
        <w:divId w:val="570234830"/>
      </w:pPr>
      <w:proofErr w:type="gramStart"/>
      <w:r w:rsidRPr="00C415F8">
        <w:t xml:space="preserve">1.1 Настоящее </w:t>
      </w:r>
      <w:r w:rsidRPr="00C415F8">
        <w:rPr>
          <w:rStyle w:val="a6"/>
          <w:b w:val="0"/>
        </w:rPr>
        <w:t>Положение</w:t>
      </w:r>
      <w:r w:rsidRPr="00C415F8">
        <w:rPr>
          <w:rStyle w:val="a6"/>
        </w:rPr>
        <w:t xml:space="preserve"> </w:t>
      </w:r>
      <w:r w:rsidRPr="00C415F8">
        <w:t>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12 декабря 2023 года, от 27 июля 2006 года № 152-ФЗ «О персональных данных» с изменениями от 6 февраля 2023 года, Приказом Министерства цифрового развития, связи</w:t>
      </w:r>
      <w:proofErr w:type="gramEnd"/>
      <w:r w:rsidRPr="00C415F8">
        <w:t xml:space="preserve"> </w:t>
      </w:r>
      <w:proofErr w:type="gramStart"/>
      <w:r w:rsidRPr="00C415F8">
        <w:t xml:space="preserve">и массовых коммуникаций Российской Федерации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Федеральным законом № 273-ФЗ от 29.12.2012 «Об образовании в Российской Федерации» с изменениями от 25 декабря 2023 года, а также Уставом </w:t>
      </w:r>
      <w:r w:rsidR="00F16966" w:rsidRPr="00C415F8">
        <w:t>МБОУ ДО ДЮСШ</w:t>
      </w:r>
      <w:r w:rsidRPr="00C415F8">
        <w:t xml:space="preserve"> и другими нормативными правовыми актами Российской</w:t>
      </w:r>
      <w:proofErr w:type="gramEnd"/>
      <w:r w:rsidRPr="00C415F8">
        <w:t xml:space="preserve"> Федерации, </w:t>
      </w:r>
      <w:proofErr w:type="gramStart"/>
      <w:r w:rsidRPr="00C415F8">
        <w:t>регламентирующими</w:t>
      </w:r>
      <w:proofErr w:type="gramEnd"/>
      <w:r w:rsidRPr="00C415F8">
        <w:t xml:space="preserve"> деятельность организаций, осуществляющих образовательную деятельность.</w:t>
      </w:r>
      <w:r w:rsidRPr="00C415F8">
        <w:br/>
        <w:t xml:space="preserve">1.2. Данное </w:t>
      </w:r>
      <w:r w:rsidRPr="00C415F8">
        <w:rPr>
          <w:rStyle w:val="a5"/>
          <w:i w:val="0"/>
        </w:rPr>
        <w:t>Положение</w:t>
      </w:r>
      <w:r w:rsidRPr="00C415F8">
        <w:rPr>
          <w:rStyle w:val="a5"/>
        </w:rPr>
        <w:t xml:space="preserve"> </w:t>
      </w:r>
      <w:r w:rsidRPr="00C415F8">
        <w:t>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w:t>
      </w:r>
      <w:r w:rsidR="006034CC">
        <w:t>,</w:t>
      </w:r>
      <w:r w:rsidR="006034CC" w:rsidRPr="006034CC">
        <w:rPr>
          <w:sz w:val="28"/>
          <w:szCs w:val="28"/>
        </w:rPr>
        <w:t xml:space="preserve"> </w:t>
      </w:r>
      <w:r w:rsidR="006034CC" w:rsidRPr="006034CC">
        <w:t xml:space="preserve">обучающихся и </w:t>
      </w:r>
      <w:r w:rsidR="006034CC">
        <w:t xml:space="preserve">их </w:t>
      </w:r>
      <w:r w:rsidR="006034CC" w:rsidRPr="006034CC">
        <w:t>родителей (законных представителей)</w:t>
      </w:r>
      <w:r w:rsidR="006034CC">
        <w:t xml:space="preserve"> </w:t>
      </w:r>
      <w:r w:rsidRPr="00C415F8">
        <w:t>от несанкционированного доступа, неправомерно</w:t>
      </w:r>
      <w:r w:rsidR="00284A33" w:rsidRPr="00C415F8">
        <w:t>го их использования или утраты.</w:t>
      </w:r>
    </w:p>
    <w:p w:rsidR="00B455F9" w:rsidRPr="00C415F8" w:rsidRDefault="00FE07C3" w:rsidP="00C415F8">
      <w:pPr>
        <w:pStyle w:val="a7"/>
        <w:tabs>
          <w:tab w:val="left" w:pos="2127"/>
          <w:tab w:val="left" w:pos="2268"/>
          <w:tab w:val="left" w:pos="2410"/>
          <w:tab w:val="left" w:pos="2694"/>
        </w:tabs>
        <w:spacing w:before="0" w:beforeAutospacing="0" w:after="0" w:afterAutospacing="0" w:line="360" w:lineRule="atLeast"/>
        <w:jc w:val="both"/>
        <w:divId w:val="570234830"/>
      </w:pPr>
      <w:r w:rsidRPr="00C415F8">
        <w:t xml:space="preserve">1.3. </w:t>
      </w:r>
      <w:proofErr w:type="gramStart"/>
      <w:r w:rsidRPr="00C415F8">
        <w:t>Данное Положение устанавливает основные понятия и состав персональных данных работников</w:t>
      </w:r>
      <w:r w:rsidR="00F16966" w:rsidRPr="00C415F8">
        <w:t>, обучающихся и</w:t>
      </w:r>
      <w:r w:rsidR="006034CC">
        <w:t xml:space="preserve"> их</w:t>
      </w:r>
      <w:r w:rsidR="00F16966" w:rsidRPr="00C415F8">
        <w:t xml:space="preserve"> родителей (законных представителей)</w:t>
      </w:r>
      <w:r w:rsidRPr="00C415F8">
        <w:t xml:space="preserve"> в </w:t>
      </w:r>
      <w:r w:rsidR="00F16966" w:rsidRPr="00C415F8">
        <w:t>МБОУ ДО ДЮСШ</w:t>
      </w:r>
      <w:r w:rsidRPr="00C415F8">
        <w:t>, регулирует отношения, связанные с обработкой персональных данных работников</w:t>
      </w:r>
      <w:r w:rsidR="00F16966" w:rsidRPr="00C415F8">
        <w:t>, обучающихся и их родителей (законных представителей)</w:t>
      </w:r>
      <w:r w:rsidRPr="00C415F8">
        <w:t xml:space="preserve"> и гарантии конфиденциальности сведений о </w:t>
      </w:r>
      <w:r w:rsidR="00FA5854" w:rsidRPr="00C415F8">
        <w:t>них</w:t>
      </w:r>
      <w:r w:rsidRPr="00C415F8">
        <w:t xml:space="preserve">, предоставленных </w:t>
      </w:r>
      <w:r w:rsidR="00FA5854" w:rsidRPr="00C415F8">
        <w:t>в МБОУ ДО ДЮСШ</w:t>
      </w:r>
      <w:r w:rsidRPr="00C415F8">
        <w:t>, устанавливает ответственности должностных лиц, имеющих доступ к персональным данным работников</w:t>
      </w:r>
      <w:r w:rsidR="00FA5854" w:rsidRPr="00C415F8">
        <w:t>,</w:t>
      </w:r>
      <w:r w:rsidRPr="00C415F8">
        <w:t xml:space="preserve"> </w:t>
      </w:r>
      <w:r w:rsidR="00FA5854" w:rsidRPr="00C415F8">
        <w:t>обучающихся и их родителей (законных</w:t>
      </w:r>
      <w:proofErr w:type="gramEnd"/>
      <w:r w:rsidR="00FA5854" w:rsidRPr="00C415F8">
        <w:t xml:space="preserve"> представителей)</w:t>
      </w:r>
      <w:r w:rsidRPr="00C415F8">
        <w:t>, определяет права и обязанности работников</w:t>
      </w:r>
      <w:r w:rsidR="00FA5854" w:rsidRPr="00C415F8">
        <w:t xml:space="preserve">, обучающихся и их родителей (законных представителей) </w:t>
      </w:r>
      <w:r w:rsidRPr="00C415F8">
        <w:t xml:space="preserve"> по защите персональных данных, а также обязанности </w:t>
      </w:r>
      <w:r w:rsidR="006034CC">
        <w:t>работников</w:t>
      </w:r>
      <w:r w:rsidR="00FA5854" w:rsidRPr="00C415F8">
        <w:t xml:space="preserve">, обучающихся и их родителей (законных представителей) </w:t>
      </w:r>
      <w:r w:rsidRPr="00C415F8">
        <w:t xml:space="preserve"> по обеспечению дос</w:t>
      </w:r>
      <w:r w:rsidR="00B455F9" w:rsidRPr="00C415F8">
        <w:t>товерности персональных данных.</w:t>
      </w:r>
    </w:p>
    <w:p w:rsidR="00B455F9" w:rsidRPr="00C415F8" w:rsidRDefault="00FE07C3" w:rsidP="00C415F8">
      <w:pPr>
        <w:pStyle w:val="a7"/>
        <w:tabs>
          <w:tab w:val="left" w:pos="2127"/>
          <w:tab w:val="left" w:pos="2268"/>
          <w:tab w:val="left" w:pos="2410"/>
          <w:tab w:val="left" w:pos="2694"/>
        </w:tabs>
        <w:spacing w:before="0" w:beforeAutospacing="0" w:after="0" w:afterAutospacing="0" w:line="360" w:lineRule="atLeast"/>
        <w:jc w:val="both"/>
        <w:divId w:val="570234830"/>
      </w:pPr>
      <w:r w:rsidRPr="00C415F8">
        <w:lastRenderedPageBreak/>
        <w:t xml:space="preserve">1.4. </w:t>
      </w:r>
      <w:r w:rsidRPr="00C415F8">
        <w:rPr>
          <w:rStyle w:val="a5"/>
          <w:b/>
          <w:bCs/>
        </w:rPr>
        <w:t>Персональные данные</w:t>
      </w:r>
      <w:r w:rsidRPr="00C415F8">
        <w:t xml:space="preserve"> — любая информация, относящаяся к прямо или косвенно определенному или определяемому физическ</w:t>
      </w:r>
      <w:r w:rsidR="00B455F9" w:rsidRPr="00C415F8">
        <w:t>ому лицу (субъекту персональных данных).</w:t>
      </w:r>
    </w:p>
    <w:p w:rsidR="00623C57" w:rsidRPr="00C415F8" w:rsidRDefault="00FE07C3" w:rsidP="00C415F8">
      <w:pPr>
        <w:pStyle w:val="a7"/>
        <w:tabs>
          <w:tab w:val="left" w:pos="2127"/>
          <w:tab w:val="left" w:pos="2268"/>
          <w:tab w:val="left" w:pos="2410"/>
          <w:tab w:val="left" w:pos="2694"/>
        </w:tabs>
        <w:spacing w:before="0" w:beforeAutospacing="0" w:after="0" w:afterAutospacing="0" w:line="360" w:lineRule="atLeast"/>
        <w:jc w:val="both"/>
        <w:divId w:val="570234830"/>
      </w:pPr>
      <w:r w:rsidRPr="00C415F8">
        <w:t xml:space="preserve">1.5. </w:t>
      </w:r>
      <w:r w:rsidRPr="00C415F8">
        <w:rPr>
          <w:rStyle w:val="a5"/>
          <w:b/>
          <w:bCs/>
        </w:rPr>
        <w:t>Оператор</w:t>
      </w:r>
      <w:r w:rsidRPr="00C415F8">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w:t>
      </w:r>
      <w:r w:rsidR="00623C57" w:rsidRPr="00C415F8">
        <w:t>альными данными.</w:t>
      </w:r>
    </w:p>
    <w:p w:rsidR="00623C57" w:rsidRPr="00C415F8" w:rsidRDefault="00FE07C3" w:rsidP="00C415F8">
      <w:pPr>
        <w:pStyle w:val="a7"/>
        <w:tabs>
          <w:tab w:val="left" w:pos="2127"/>
          <w:tab w:val="left" w:pos="2268"/>
          <w:tab w:val="left" w:pos="2410"/>
          <w:tab w:val="left" w:pos="2694"/>
        </w:tabs>
        <w:spacing w:before="0" w:beforeAutospacing="0" w:after="0" w:afterAutospacing="0" w:line="360" w:lineRule="atLeast"/>
        <w:jc w:val="both"/>
        <w:divId w:val="570234830"/>
      </w:pPr>
      <w:r w:rsidRPr="00C415F8">
        <w:t xml:space="preserve">1.6. </w:t>
      </w:r>
      <w:proofErr w:type="gramStart"/>
      <w:r w:rsidRPr="00C415F8">
        <w:rPr>
          <w:rStyle w:val="a5"/>
          <w:b/>
          <w:bCs/>
        </w:rPr>
        <w:t>Обработка персональных данных</w:t>
      </w:r>
      <w:r w:rsidRPr="00C415F8">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w:t>
      </w:r>
      <w:r w:rsidR="00623C57" w:rsidRPr="00C415F8">
        <w:t>ничтожение персональных данных.</w:t>
      </w:r>
      <w:proofErr w:type="gramEnd"/>
    </w:p>
    <w:p w:rsidR="006034CC" w:rsidRDefault="00FE07C3" w:rsidP="006034CC">
      <w:pPr>
        <w:pStyle w:val="a7"/>
        <w:tabs>
          <w:tab w:val="left" w:pos="426"/>
          <w:tab w:val="left" w:pos="2127"/>
          <w:tab w:val="left" w:pos="2268"/>
          <w:tab w:val="left" w:pos="2410"/>
          <w:tab w:val="left" w:pos="2694"/>
        </w:tabs>
        <w:spacing w:before="0" w:beforeAutospacing="0" w:after="0" w:afterAutospacing="0" w:line="360" w:lineRule="atLeast"/>
        <w:jc w:val="both"/>
        <w:divId w:val="570234830"/>
      </w:pPr>
      <w:r w:rsidRPr="00C415F8">
        <w:t xml:space="preserve">1.7. </w:t>
      </w:r>
      <w:r w:rsidRPr="00C415F8">
        <w:rPr>
          <w:rStyle w:val="a5"/>
          <w:b/>
          <w:bCs/>
        </w:rPr>
        <w:t>Автоматизированная обработка персональных данных</w:t>
      </w:r>
      <w:r w:rsidRPr="00C415F8">
        <w:t xml:space="preserve"> — обработка персональных данных с помощью </w:t>
      </w:r>
      <w:r w:rsidR="006034CC">
        <w:t>средств вычислительной техники.</w:t>
      </w:r>
    </w:p>
    <w:p w:rsidR="006034CC" w:rsidRDefault="00FE07C3" w:rsidP="006034CC">
      <w:pPr>
        <w:pStyle w:val="a7"/>
        <w:tabs>
          <w:tab w:val="left" w:pos="426"/>
          <w:tab w:val="left" w:pos="2127"/>
          <w:tab w:val="left" w:pos="2268"/>
          <w:tab w:val="left" w:pos="2410"/>
          <w:tab w:val="left" w:pos="2694"/>
        </w:tabs>
        <w:spacing w:before="0" w:beforeAutospacing="0" w:after="0" w:afterAutospacing="0" w:line="360" w:lineRule="atLeast"/>
        <w:jc w:val="both"/>
        <w:divId w:val="570234830"/>
      </w:pPr>
      <w:r w:rsidRPr="00C415F8">
        <w:t xml:space="preserve">1.8. </w:t>
      </w:r>
      <w:r w:rsidRPr="00C415F8">
        <w:rPr>
          <w:rStyle w:val="a5"/>
          <w:b/>
          <w:bCs/>
        </w:rPr>
        <w:t>Распространение персональных данных</w:t>
      </w:r>
      <w:r w:rsidRPr="00C415F8">
        <w:t xml:space="preserve"> — действия, направленные на раскрытие персональных да</w:t>
      </w:r>
      <w:r w:rsidR="006034CC">
        <w:t>нных неопределенному кругу лиц.</w:t>
      </w:r>
    </w:p>
    <w:p w:rsidR="006034CC" w:rsidRDefault="00FE07C3" w:rsidP="006034CC">
      <w:pPr>
        <w:pStyle w:val="a7"/>
        <w:tabs>
          <w:tab w:val="left" w:pos="426"/>
          <w:tab w:val="left" w:pos="2127"/>
          <w:tab w:val="left" w:pos="2268"/>
          <w:tab w:val="left" w:pos="2410"/>
          <w:tab w:val="left" w:pos="2694"/>
        </w:tabs>
        <w:spacing w:before="0" w:beforeAutospacing="0" w:after="0" w:afterAutospacing="0" w:line="360" w:lineRule="atLeast"/>
        <w:jc w:val="both"/>
        <w:divId w:val="570234830"/>
      </w:pPr>
      <w:r w:rsidRPr="00C415F8">
        <w:t xml:space="preserve">1.9. </w:t>
      </w:r>
      <w:r w:rsidRPr="00C415F8">
        <w:rPr>
          <w:rStyle w:val="a5"/>
          <w:b/>
          <w:bCs/>
        </w:rPr>
        <w:t>Предоставление персональных данных</w:t>
      </w:r>
      <w:r w:rsidRPr="00C415F8">
        <w:t xml:space="preserve"> — действия, направленные на раскрытие персональных данных определенному ли</w:t>
      </w:r>
      <w:r w:rsidR="00623C57" w:rsidRPr="00C415F8">
        <w:t>цу или определенному кругу лиц.</w:t>
      </w:r>
    </w:p>
    <w:p w:rsidR="00623C57" w:rsidRPr="00C415F8" w:rsidRDefault="00FE07C3" w:rsidP="006034CC">
      <w:pPr>
        <w:pStyle w:val="a7"/>
        <w:tabs>
          <w:tab w:val="left" w:pos="426"/>
          <w:tab w:val="left" w:pos="2127"/>
          <w:tab w:val="left" w:pos="2268"/>
          <w:tab w:val="left" w:pos="2410"/>
          <w:tab w:val="left" w:pos="2694"/>
        </w:tabs>
        <w:spacing w:before="0" w:beforeAutospacing="0" w:after="0" w:afterAutospacing="0" w:line="360" w:lineRule="atLeast"/>
        <w:jc w:val="both"/>
        <w:divId w:val="570234830"/>
      </w:pPr>
      <w:r w:rsidRPr="00C415F8">
        <w:t xml:space="preserve">1.10. </w:t>
      </w:r>
      <w:r w:rsidRPr="00C415F8">
        <w:rPr>
          <w:rStyle w:val="a5"/>
          <w:b/>
          <w:bCs/>
        </w:rPr>
        <w:t>Блокирование персональных данных</w:t>
      </w:r>
      <w:r w:rsidRPr="00C415F8">
        <w:t xml:space="preserve"> — временное прекращение обработки персональных данных (за исключением случаев, если обработка необходима для </w:t>
      </w:r>
      <w:r w:rsidR="00623C57" w:rsidRPr="00C415F8">
        <w:t>уточнения персональных данных).</w:t>
      </w:r>
    </w:p>
    <w:p w:rsidR="006034CC" w:rsidRDefault="00FE07C3" w:rsidP="00C415F8">
      <w:pPr>
        <w:pStyle w:val="a7"/>
        <w:tabs>
          <w:tab w:val="left" w:pos="2127"/>
          <w:tab w:val="left" w:pos="2268"/>
          <w:tab w:val="left" w:pos="2410"/>
          <w:tab w:val="left" w:pos="2694"/>
        </w:tabs>
        <w:spacing w:before="0" w:beforeAutospacing="0" w:after="0" w:afterAutospacing="0"/>
        <w:jc w:val="both"/>
        <w:divId w:val="570234830"/>
      </w:pPr>
      <w:r w:rsidRPr="00C415F8">
        <w:t xml:space="preserve">1.11. </w:t>
      </w:r>
      <w:r w:rsidRPr="00C415F8">
        <w:rPr>
          <w:rStyle w:val="a5"/>
          <w:b/>
          <w:bCs/>
        </w:rPr>
        <w:t>Уничтожение персональных данных</w:t>
      </w:r>
      <w:r w:rsidRPr="00C415F8">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w:t>
      </w:r>
      <w:r w:rsidR="006034CC">
        <w:t xml:space="preserve"> персональных данных.</w:t>
      </w:r>
    </w:p>
    <w:p w:rsidR="00623C57" w:rsidRPr="00C415F8" w:rsidRDefault="00FE07C3" w:rsidP="00C415F8">
      <w:pPr>
        <w:pStyle w:val="a7"/>
        <w:tabs>
          <w:tab w:val="left" w:pos="2127"/>
          <w:tab w:val="left" w:pos="2268"/>
          <w:tab w:val="left" w:pos="2410"/>
          <w:tab w:val="left" w:pos="2694"/>
        </w:tabs>
        <w:spacing w:before="0" w:beforeAutospacing="0" w:after="0" w:afterAutospacing="0"/>
        <w:jc w:val="both"/>
        <w:divId w:val="570234830"/>
      </w:pPr>
      <w:r w:rsidRPr="00C415F8">
        <w:t xml:space="preserve">1.12. </w:t>
      </w:r>
      <w:r w:rsidRPr="00C415F8">
        <w:rPr>
          <w:rStyle w:val="a5"/>
          <w:b/>
          <w:bCs/>
        </w:rPr>
        <w:t>Обезличивание персональных данных</w:t>
      </w:r>
      <w:r w:rsidRPr="00C415F8">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w:t>
      </w:r>
      <w:r w:rsidR="00623C57" w:rsidRPr="00C415F8">
        <w:t>нальных данных.</w:t>
      </w:r>
    </w:p>
    <w:p w:rsidR="006034CC" w:rsidRDefault="00FE07C3" w:rsidP="00C415F8">
      <w:pPr>
        <w:pStyle w:val="a7"/>
        <w:tabs>
          <w:tab w:val="left" w:pos="2127"/>
          <w:tab w:val="left" w:pos="2268"/>
          <w:tab w:val="left" w:pos="2410"/>
          <w:tab w:val="left" w:pos="2694"/>
        </w:tabs>
        <w:spacing w:before="0" w:beforeAutospacing="0" w:after="0" w:afterAutospacing="0"/>
        <w:jc w:val="both"/>
        <w:divId w:val="570234830"/>
      </w:pPr>
      <w:r w:rsidRPr="00C415F8">
        <w:t xml:space="preserve">1.13. </w:t>
      </w:r>
      <w:r w:rsidRPr="00C415F8">
        <w:rPr>
          <w:rStyle w:val="a5"/>
          <w:b/>
          <w:bCs/>
        </w:rPr>
        <w:t>Информационная система персональных данных</w:t>
      </w:r>
      <w:r w:rsidRPr="00C415F8">
        <w:t xml:space="preserve"> — совокупность содержащихся в базах данных персональных данных и обеспечивающих их обработку информационных те</w:t>
      </w:r>
      <w:r w:rsidR="006034CC">
        <w:t>хнологий и технических средств.</w:t>
      </w:r>
    </w:p>
    <w:p w:rsidR="00623C57" w:rsidRPr="00C415F8" w:rsidRDefault="00FE07C3" w:rsidP="00C415F8">
      <w:pPr>
        <w:pStyle w:val="a7"/>
        <w:tabs>
          <w:tab w:val="left" w:pos="2127"/>
          <w:tab w:val="left" w:pos="2268"/>
          <w:tab w:val="left" w:pos="2410"/>
          <w:tab w:val="left" w:pos="2694"/>
        </w:tabs>
        <w:spacing w:before="0" w:beforeAutospacing="0" w:after="0" w:afterAutospacing="0"/>
        <w:jc w:val="both"/>
        <w:divId w:val="570234830"/>
      </w:pPr>
      <w:r w:rsidRPr="00C415F8">
        <w:t xml:space="preserve">1.14. </w:t>
      </w:r>
      <w:r w:rsidRPr="00C415F8">
        <w:rPr>
          <w:rStyle w:val="a5"/>
          <w:b/>
          <w:bCs/>
        </w:rPr>
        <w:t>Общедоступные данные</w:t>
      </w:r>
      <w:r w:rsidRPr="00C415F8">
        <w:t xml:space="preserve"> — сведения общего характера и иная информация,</w:t>
      </w:r>
      <w:r w:rsidR="00623C57" w:rsidRPr="00C415F8">
        <w:t xml:space="preserve"> доступ к которой не ограничен.</w:t>
      </w:r>
    </w:p>
    <w:p w:rsidR="00520D8D" w:rsidRPr="00C415F8" w:rsidRDefault="00FE07C3" w:rsidP="00C415F8">
      <w:pPr>
        <w:pStyle w:val="a7"/>
        <w:tabs>
          <w:tab w:val="left" w:pos="2127"/>
          <w:tab w:val="left" w:pos="2268"/>
          <w:tab w:val="left" w:pos="2410"/>
          <w:tab w:val="left" w:pos="2694"/>
        </w:tabs>
        <w:spacing w:before="0" w:beforeAutospacing="0" w:after="0" w:afterAutospacing="0"/>
        <w:jc w:val="both"/>
        <w:divId w:val="570234830"/>
      </w:pPr>
      <w:r w:rsidRPr="00C415F8">
        <w:t xml:space="preserve">1.15. </w:t>
      </w:r>
      <w:r w:rsidR="00623C57" w:rsidRPr="00C415F8">
        <w:t>К персональным данным работника, обучающихся и их родителей (законных представителей), получаемым и подлежащим хранению в МБОУ ДО ДЮСШ в порядке, предусмотренном действующим законодательством и настоящим Положением, относятся следующие сведения, содержа</w:t>
      </w:r>
      <w:r w:rsidR="00284A33" w:rsidRPr="00C415F8">
        <w:t>щиеся в личных делах работников</w:t>
      </w:r>
      <w:r w:rsidR="00623C57" w:rsidRPr="00C415F8">
        <w:t xml:space="preserve"> и обучающихся:</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паспортные данные работника</w:t>
      </w:r>
      <w:r w:rsidR="006034CC">
        <w:rPr>
          <w:rFonts w:eastAsia="Times New Roman"/>
        </w:rPr>
        <w:t>, родителя (законного представителя), обучающегося</w:t>
      </w:r>
      <w:r w:rsidRPr="00C415F8">
        <w:rPr>
          <w:rFonts w:eastAsia="Times New Roman"/>
        </w:rPr>
        <w:t>;</w:t>
      </w:r>
    </w:p>
    <w:p w:rsidR="00284A33" w:rsidRPr="00C415F8" w:rsidRDefault="00284A33" w:rsidP="00C415F8">
      <w:pPr>
        <w:numPr>
          <w:ilvl w:val="0"/>
          <w:numId w:val="3"/>
        </w:numPr>
        <w:ind w:left="225"/>
        <w:jc w:val="both"/>
        <w:divId w:val="570234830"/>
        <w:rPr>
          <w:rFonts w:eastAsia="Times New Roman"/>
        </w:rPr>
      </w:pPr>
      <w:r w:rsidRPr="00C415F8">
        <w:rPr>
          <w:rFonts w:eastAsia="Times New Roman"/>
        </w:rPr>
        <w:t xml:space="preserve">свидетельство о рождении </w:t>
      </w:r>
      <w:proofErr w:type="gramStart"/>
      <w:r w:rsidRPr="00C415F8">
        <w:rPr>
          <w:rFonts w:eastAsia="Times New Roman"/>
        </w:rPr>
        <w:t>обучающихся</w:t>
      </w:r>
      <w:proofErr w:type="gramEnd"/>
      <w:r w:rsidRPr="00C415F8">
        <w:rPr>
          <w:rFonts w:eastAsia="Times New Roman"/>
        </w:rPr>
        <w:t>;</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ИНН;</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копия страхового свидетельства государственного пенсионного страхования;</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документ, подтверждающий регистрацию в системе индивидуального (персонифицированного) учета, в том числе в форме электронного документа;</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копия документа воинского учета (для военнообязанных и лиц, подлежащих призыву на военную службу);</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lastRenderedPageBreak/>
        <w:t xml:space="preserve">анкетные </w:t>
      </w:r>
      <w:r w:rsidR="00284A33" w:rsidRPr="00C415F8">
        <w:rPr>
          <w:rFonts w:eastAsia="Times New Roman"/>
        </w:rPr>
        <w:t>и биографические данные</w:t>
      </w:r>
      <w:r w:rsidRPr="00C415F8">
        <w:rPr>
          <w:rFonts w:eastAsia="Times New Roman"/>
        </w:rPr>
        <w:t>,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r w:rsidR="005C585C" w:rsidRPr="00C415F8">
        <w:rPr>
          <w:rFonts w:eastAsia="Times New Roman"/>
        </w:rPr>
        <w:t>,</w:t>
      </w:r>
      <w:r w:rsidR="00284A33" w:rsidRPr="00C415F8">
        <w:rPr>
          <w:rFonts w:eastAsia="Times New Roman"/>
        </w:rPr>
        <w:t xml:space="preserve"> и</w:t>
      </w:r>
      <w:r w:rsidR="005C585C" w:rsidRPr="00C415F8">
        <w:rPr>
          <w:rFonts w:eastAsia="Times New Roman"/>
        </w:rPr>
        <w:t xml:space="preserve"> обучающихся и </w:t>
      </w:r>
      <w:r w:rsidR="00284A33" w:rsidRPr="00C415F8">
        <w:rPr>
          <w:rFonts w:eastAsia="Times New Roman"/>
        </w:rPr>
        <w:t xml:space="preserve"> </w:t>
      </w:r>
      <w:r w:rsidR="006034CC">
        <w:rPr>
          <w:rFonts w:eastAsia="Times New Roman"/>
        </w:rPr>
        <w:t xml:space="preserve">их </w:t>
      </w:r>
      <w:r w:rsidR="00284A33" w:rsidRPr="00C415F8">
        <w:rPr>
          <w:rFonts w:eastAsia="Times New Roman"/>
        </w:rPr>
        <w:t>родителей (законных представителей)</w:t>
      </w:r>
      <w:r w:rsidR="005C585C" w:rsidRPr="00C415F8">
        <w:rPr>
          <w:rFonts w:eastAsia="Times New Roman"/>
        </w:rPr>
        <w:t>, заполняемые при поступлении ребенка на обучение</w:t>
      </w:r>
      <w:r w:rsidRPr="00C415F8">
        <w:rPr>
          <w:rFonts w:eastAsia="Times New Roman"/>
        </w:rPr>
        <w:t>;</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документы о возрасте малолетних детей и месте их обучения;</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документы о состоянии здоровья детей и других родственников (включая справки об инвалидности, о наличии хронических заболеваний);</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документы о состоянии здоровья (сведения об инвалидности, о беременности и т.п.);</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трудовой договор;</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заключение по данным психологического исследования (если такое имеется);</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копии приказов о приеме, переводах, увольнении, повышении заработной платы, премировании, поощрениях и взысканиях;</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личная карточка по форме Т-2;</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заявления, объяснительные и служебные записки работника;</w:t>
      </w:r>
    </w:p>
    <w:p w:rsidR="00520D8D" w:rsidRPr="00C415F8" w:rsidRDefault="00FE07C3" w:rsidP="00C415F8">
      <w:pPr>
        <w:numPr>
          <w:ilvl w:val="0"/>
          <w:numId w:val="3"/>
        </w:numPr>
        <w:ind w:left="225"/>
        <w:jc w:val="both"/>
        <w:divId w:val="570234830"/>
        <w:rPr>
          <w:rFonts w:eastAsia="Times New Roman"/>
        </w:rPr>
      </w:pPr>
      <w:r w:rsidRPr="00C415F8">
        <w:rPr>
          <w:rFonts w:eastAsia="Times New Roman"/>
        </w:rPr>
        <w:t>документы о прохождении работником аттестации, повышения квалификации;</w:t>
      </w:r>
    </w:p>
    <w:p w:rsidR="00520D8D" w:rsidRPr="00C415F8" w:rsidRDefault="00FE07C3" w:rsidP="00C415F8">
      <w:pPr>
        <w:numPr>
          <w:ilvl w:val="0"/>
          <w:numId w:val="3"/>
        </w:numPr>
        <w:ind w:left="225"/>
        <w:jc w:val="both"/>
        <w:divId w:val="570234830"/>
        <w:rPr>
          <w:rFonts w:eastAsia="Times New Roman"/>
        </w:rPr>
      </w:pPr>
      <w:proofErr w:type="gramStart"/>
      <w:r w:rsidRPr="00C415F8">
        <w:rPr>
          <w:rFonts w:eastAsia="Times New Roman"/>
        </w:rPr>
        <w:t xml:space="preserve">иные документы, содержащие сведения о работнике, </w:t>
      </w:r>
      <w:r w:rsidR="006034CC" w:rsidRPr="00C415F8">
        <w:t>обучающихся и их родител</w:t>
      </w:r>
      <w:r w:rsidR="006034CC">
        <w:t xml:space="preserve">ях </w:t>
      </w:r>
      <w:r w:rsidR="006034CC" w:rsidRPr="00C415F8">
        <w:t>(законных представител</w:t>
      </w:r>
      <w:r w:rsidR="006034CC">
        <w:t>ях</w:t>
      </w:r>
      <w:r w:rsidR="006034CC" w:rsidRPr="00C415F8">
        <w:t>)</w:t>
      </w:r>
      <w:r w:rsidR="006034CC">
        <w:t xml:space="preserve">, </w:t>
      </w:r>
      <w:r w:rsidRPr="00C415F8">
        <w:rPr>
          <w:rFonts w:eastAsia="Times New Roman"/>
        </w:rPr>
        <w:t>нахождение которых в личном деле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r w:rsidR="006034CC">
        <w:rPr>
          <w:rFonts w:eastAsia="Times New Roman"/>
        </w:rPr>
        <w:t>, договора на оказание услуг школы с родителем (законным представителем)</w:t>
      </w:r>
      <w:r w:rsidRPr="00C415F8">
        <w:rPr>
          <w:rFonts w:eastAsia="Times New Roman"/>
        </w:rPr>
        <w:t>.</w:t>
      </w:r>
      <w:proofErr w:type="gramEnd"/>
    </w:p>
    <w:p w:rsidR="005C585C" w:rsidRPr="00C415F8" w:rsidRDefault="00FE07C3" w:rsidP="00C415F8">
      <w:pPr>
        <w:pStyle w:val="a7"/>
        <w:spacing w:before="0" w:beforeAutospacing="0" w:after="0" w:afterAutospacing="0"/>
        <w:jc w:val="both"/>
        <w:divId w:val="570234830"/>
      </w:pPr>
      <w:r w:rsidRPr="00C415F8">
        <w:t xml:space="preserve">1.16. Размещение на официальном сайте фотографий работников, </w:t>
      </w:r>
      <w:r w:rsidR="005C585C" w:rsidRPr="00C415F8">
        <w:t xml:space="preserve">обучающихся и </w:t>
      </w:r>
      <w:r w:rsidR="006034CC">
        <w:t xml:space="preserve">их </w:t>
      </w:r>
      <w:r w:rsidR="005C585C" w:rsidRPr="00C415F8">
        <w:t xml:space="preserve">родителей (законных представителей), </w:t>
      </w:r>
      <w:r w:rsidRPr="00C415F8">
        <w:t>видео с работниками</w:t>
      </w:r>
      <w:r w:rsidR="005C585C" w:rsidRPr="00C415F8">
        <w:t>, обучающимися и родителями (законными представителями)</w:t>
      </w:r>
      <w:r w:rsidRPr="00C415F8">
        <w:t xml:space="preserve"> разреша</w:t>
      </w:r>
      <w:r w:rsidR="005C585C" w:rsidRPr="00C415F8">
        <w:t xml:space="preserve">ется </w:t>
      </w:r>
      <w:r w:rsidRPr="00C415F8">
        <w:t xml:space="preserve">путем предоставления согласия на обработку персональных данных в </w:t>
      </w:r>
      <w:r w:rsidR="006034CC">
        <w:t>школе</w:t>
      </w:r>
      <w:r w:rsidR="005C585C" w:rsidRPr="00C415F8">
        <w:t>.</w:t>
      </w:r>
    </w:p>
    <w:p w:rsidR="003A3DD4" w:rsidRDefault="00FE07C3" w:rsidP="00C415F8">
      <w:pPr>
        <w:pStyle w:val="a7"/>
        <w:spacing w:before="0" w:beforeAutospacing="0" w:after="0" w:afterAutospacing="0"/>
        <w:jc w:val="both"/>
        <w:divId w:val="570234830"/>
      </w:pPr>
      <w:r w:rsidRPr="00C415F8">
        <w:t>1.17. Персональные данные работников</w:t>
      </w:r>
      <w:r w:rsidR="005C585C" w:rsidRPr="00C415F8">
        <w:t>,</w:t>
      </w:r>
      <w:r w:rsidR="005C585C" w:rsidRPr="00C415F8">
        <w:rPr>
          <w:rFonts w:eastAsia="Times New Roman"/>
        </w:rPr>
        <w:t xml:space="preserve"> </w:t>
      </w:r>
      <w:r w:rsidR="006034CC">
        <w:rPr>
          <w:rFonts w:eastAsia="Times New Roman"/>
        </w:rPr>
        <w:t>обучающихся и</w:t>
      </w:r>
      <w:r w:rsidR="005C585C" w:rsidRPr="00C415F8">
        <w:rPr>
          <w:rFonts w:eastAsia="Times New Roman"/>
        </w:rPr>
        <w:t xml:space="preserve"> родителей (законных представителей)</w:t>
      </w:r>
      <w:r w:rsidRPr="00C415F8">
        <w:t xml:space="preserve"> являются конфиденциальной информацией и не могут быть использованы сотрудниками </w:t>
      </w:r>
      <w:r w:rsidR="006034CC">
        <w:t>школы</w:t>
      </w:r>
      <w:r w:rsidR="00193FC5">
        <w:t xml:space="preserve"> </w:t>
      </w:r>
      <w:r w:rsidRPr="00C415F8">
        <w:t>в личных целях.</w:t>
      </w:r>
    </w:p>
    <w:p w:rsidR="00193FC5" w:rsidRPr="00C415F8" w:rsidRDefault="00193FC5" w:rsidP="00C415F8">
      <w:pPr>
        <w:pStyle w:val="a7"/>
        <w:spacing w:before="0" w:beforeAutospacing="0" w:after="0" w:afterAutospacing="0"/>
        <w:jc w:val="both"/>
        <w:divId w:val="570234830"/>
      </w:pPr>
    </w:p>
    <w:p w:rsidR="00520D8D" w:rsidRDefault="00FE07C3" w:rsidP="00C415F8">
      <w:pPr>
        <w:pStyle w:val="3"/>
        <w:spacing w:before="0" w:beforeAutospacing="0" w:line="240" w:lineRule="auto"/>
        <w:jc w:val="both"/>
        <w:divId w:val="570234830"/>
        <w:rPr>
          <w:rFonts w:eastAsia="Times New Roman"/>
          <w:sz w:val="24"/>
          <w:szCs w:val="24"/>
        </w:rPr>
      </w:pPr>
      <w:r w:rsidRPr="00C415F8">
        <w:rPr>
          <w:rFonts w:eastAsia="Times New Roman"/>
          <w:sz w:val="24"/>
          <w:szCs w:val="24"/>
        </w:rPr>
        <w:t>2. Общие требования при обработке персональных данных работник</w:t>
      </w:r>
      <w:r w:rsidR="005C585C" w:rsidRPr="00C415F8">
        <w:rPr>
          <w:rFonts w:eastAsia="Times New Roman"/>
          <w:sz w:val="24"/>
          <w:szCs w:val="24"/>
        </w:rPr>
        <w:t>ов, обучающихся и  родителей (законных представителей)</w:t>
      </w:r>
      <w:r w:rsidRPr="00C415F8">
        <w:rPr>
          <w:rFonts w:eastAsia="Times New Roman"/>
          <w:sz w:val="24"/>
          <w:szCs w:val="24"/>
        </w:rPr>
        <w:t xml:space="preserve"> и гарантии их защиты</w:t>
      </w:r>
    </w:p>
    <w:p w:rsidR="00193FC5" w:rsidRPr="00C415F8" w:rsidRDefault="00193FC5" w:rsidP="00C415F8">
      <w:pPr>
        <w:pStyle w:val="3"/>
        <w:spacing w:before="0" w:beforeAutospacing="0" w:line="240" w:lineRule="auto"/>
        <w:jc w:val="both"/>
        <w:divId w:val="570234830"/>
        <w:rPr>
          <w:rFonts w:eastAsia="Times New Roman"/>
          <w:sz w:val="24"/>
          <w:szCs w:val="24"/>
        </w:rPr>
      </w:pPr>
    </w:p>
    <w:p w:rsidR="005C585C" w:rsidRPr="00C415F8" w:rsidRDefault="005C585C" w:rsidP="00C415F8">
      <w:pPr>
        <w:pStyle w:val="3"/>
        <w:spacing w:before="0" w:beforeAutospacing="0" w:line="240" w:lineRule="auto"/>
        <w:jc w:val="both"/>
        <w:divId w:val="570234830"/>
        <w:rPr>
          <w:sz w:val="24"/>
          <w:szCs w:val="24"/>
        </w:rPr>
      </w:pPr>
      <w:r w:rsidRPr="00C415F8">
        <w:rPr>
          <w:rFonts w:eastAsia="Times New Roman"/>
          <w:b w:val="0"/>
          <w:sz w:val="24"/>
          <w:szCs w:val="24"/>
        </w:rPr>
        <w:t xml:space="preserve">2.1. В целях обеспечения прав и свобод человека и гражданина </w:t>
      </w:r>
      <w:r w:rsidR="00193FC5">
        <w:rPr>
          <w:rFonts w:eastAsia="Times New Roman"/>
          <w:b w:val="0"/>
          <w:sz w:val="24"/>
          <w:szCs w:val="24"/>
        </w:rPr>
        <w:t>директор</w:t>
      </w:r>
      <w:r w:rsidRPr="00C415F8">
        <w:rPr>
          <w:rFonts w:eastAsia="Times New Roman"/>
          <w:b w:val="0"/>
          <w:sz w:val="24"/>
          <w:szCs w:val="24"/>
        </w:rPr>
        <w:t xml:space="preserve"> и его представители при обработке персональных данных работника, обучающегося и родителя (законного представителя) обязаны соблюдать следующие требования:</w:t>
      </w:r>
    </w:p>
    <w:p w:rsidR="005C585C" w:rsidRPr="00C415F8" w:rsidRDefault="00FE07C3" w:rsidP="00C415F8">
      <w:pPr>
        <w:pStyle w:val="3"/>
        <w:spacing w:before="0" w:beforeAutospacing="0" w:line="240" w:lineRule="auto"/>
        <w:jc w:val="both"/>
        <w:divId w:val="570234830"/>
        <w:rPr>
          <w:b w:val="0"/>
          <w:sz w:val="24"/>
          <w:szCs w:val="24"/>
        </w:rPr>
      </w:pPr>
      <w:r w:rsidRPr="00C415F8">
        <w:rPr>
          <w:b w:val="0"/>
          <w:sz w:val="24"/>
          <w:szCs w:val="24"/>
        </w:rPr>
        <w:t xml:space="preserve">2.1.1. </w:t>
      </w:r>
      <w:proofErr w:type="gramStart"/>
      <w:r w:rsidRPr="00C415F8">
        <w:rPr>
          <w:b w:val="0"/>
          <w:sz w:val="24"/>
          <w:szCs w:val="24"/>
        </w:rPr>
        <w:t>Обработка персональных данных работника</w:t>
      </w:r>
      <w:r w:rsidR="005C585C" w:rsidRPr="00C415F8">
        <w:rPr>
          <w:b w:val="0"/>
          <w:sz w:val="24"/>
          <w:szCs w:val="24"/>
        </w:rPr>
        <w:t>, обучающегося и родителя (законного представителя)</w:t>
      </w:r>
      <w:r w:rsidRPr="00C415F8">
        <w:rPr>
          <w:b w:val="0"/>
          <w:sz w:val="24"/>
          <w:szCs w:val="24"/>
        </w:rPr>
        <w:t xml:space="preserve">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w:t>
      </w:r>
      <w:r w:rsidR="005C585C" w:rsidRPr="00C415F8">
        <w:rPr>
          <w:b w:val="0"/>
          <w:sz w:val="24"/>
          <w:szCs w:val="24"/>
        </w:rPr>
        <w:t xml:space="preserve">обучающихся и родителей (законных представителей) </w:t>
      </w:r>
      <w:r w:rsidRPr="00C415F8">
        <w:rPr>
          <w:b w:val="0"/>
          <w:sz w:val="24"/>
          <w:szCs w:val="24"/>
        </w:rPr>
        <w:t>контроля количества и качества выполняемой работы и обеспечения сохранности имущества.</w:t>
      </w:r>
      <w:r w:rsidRPr="00C415F8">
        <w:rPr>
          <w:b w:val="0"/>
          <w:sz w:val="24"/>
          <w:szCs w:val="24"/>
        </w:rPr>
        <w:br/>
        <w:t>2.1.2.</w:t>
      </w:r>
      <w:proofErr w:type="gramEnd"/>
      <w:r w:rsidRPr="00C415F8">
        <w:rPr>
          <w:b w:val="0"/>
          <w:sz w:val="24"/>
          <w:szCs w:val="24"/>
        </w:rPr>
        <w:t xml:space="preserve"> При определении объема и </w:t>
      </w:r>
      <w:proofErr w:type="gramStart"/>
      <w:r w:rsidRPr="00C415F8">
        <w:rPr>
          <w:b w:val="0"/>
          <w:sz w:val="24"/>
          <w:szCs w:val="24"/>
        </w:rPr>
        <w:t>содержания</w:t>
      </w:r>
      <w:proofErr w:type="gramEnd"/>
      <w:r w:rsidRPr="00C415F8">
        <w:rPr>
          <w:b w:val="0"/>
          <w:sz w:val="24"/>
          <w:szCs w:val="24"/>
        </w:rPr>
        <w:t xml:space="preserve"> обрабатываемых персональных данных работника</w:t>
      </w:r>
      <w:r w:rsidR="005C585C" w:rsidRPr="00C415F8">
        <w:rPr>
          <w:b w:val="0"/>
          <w:sz w:val="24"/>
          <w:szCs w:val="24"/>
        </w:rPr>
        <w:t>, обучающегося и родителя (законного представителя)</w:t>
      </w:r>
      <w:r w:rsidR="00193FC5">
        <w:rPr>
          <w:b w:val="0"/>
          <w:sz w:val="24"/>
          <w:szCs w:val="24"/>
        </w:rPr>
        <w:t xml:space="preserve">, </w:t>
      </w:r>
      <w:r w:rsidRPr="00C415F8">
        <w:rPr>
          <w:b w:val="0"/>
          <w:sz w:val="24"/>
          <w:szCs w:val="24"/>
        </w:rPr>
        <w:t xml:space="preserve"> </w:t>
      </w:r>
      <w:r w:rsidR="00193FC5">
        <w:rPr>
          <w:b w:val="0"/>
          <w:sz w:val="24"/>
          <w:szCs w:val="24"/>
        </w:rPr>
        <w:t>директор</w:t>
      </w:r>
      <w:r w:rsidRPr="00C415F8">
        <w:rPr>
          <w:b w:val="0"/>
          <w:sz w:val="24"/>
          <w:szCs w:val="24"/>
        </w:rPr>
        <w:t xml:space="preserve"> должен руководствоваться 24 статьей Конституцией Российской Федерации, 65 статьей Трудового Кодекса и иными федеральными</w:t>
      </w:r>
      <w:r w:rsidR="005C585C" w:rsidRPr="00C415F8">
        <w:rPr>
          <w:b w:val="0"/>
          <w:sz w:val="24"/>
          <w:szCs w:val="24"/>
        </w:rPr>
        <w:t xml:space="preserve"> законами.</w:t>
      </w:r>
    </w:p>
    <w:p w:rsidR="00520D8D" w:rsidRPr="00C415F8" w:rsidRDefault="00FE07C3" w:rsidP="00C415F8">
      <w:pPr>
        <w:pStyle w:val="3"/>
        <w:spacing w:before="0" w:beforeAutospacing="0" w:line="240" w:lineRule="auto"/>
        <w:jc w:val="both"/>
        <w:divId w:val="570234830"/>
        <w:rPr>
          <w:rFonts w:eastAsia="Times New Roman"/>
          <w:b w:val="0"/>
          <w:sz w:val="24"/>
          <w:szCs w:val="24"/>
        </w:rPr>
      </w:pPr>
      <w:r w:rsidRPr="00C415F8">
        <w:rPr>
          <w:b w:val="0"/>
          <w:sz w:val="24"/>
          <w:szCs w:val="24"/>
        </w:rPr>
        <w:t xml:space="preserve">2.1.3. </w:t>
      </w:r>
      <w:proofErr w:type="gramStart"/>
      <w:r w:rsidRPr="00C415F8">
        <w:rPr>
          <w:b w:val="0"/>
          <w:sz w:val="24"/>
          <w:szCs w:val="24"/>
        </w:rPr>
        <w:t>Все персональные данные работника следует получать у него самого</w:t>
      </w:r>
      <w:r w:rsidR="00CF30FA" w:rsidRPr="00C415F8">
        <w:rPr>
          <w:b w:val="0"/>
          <w:sz w:val="24"/>
          <w:szCs w:val="24"/>
        </w:rPr>
        <w:t xml:space="preserve">, у обучающегося </w:t>
      </w:r>
      <w:r w:rsidR="00193FC5">
        <w:rPr>
          <w:b w:val="0"/>
          <w:sz w:val="24"/>
          <w:szCs w:val="24"/>
        </w:rPr>
        <w:t xml:space="preserve">- </w:t>
      </w:r>
      <w:r w:rsidR="00CF30FA" w:rsidRPr="00C415F8">
        <w:rPr>
          <w:b w:val="0"/>
          <w:sz w:val="24"/>
          <w:szCs w:val="24"/>
        </w:rPr>
        <w:t>через родителей (законных представителей)</w:t>
      </w:r>
      <w:r w:rsidRPr="00C415F8">
        <w:rPr>
          <w:b w:val="0"/>
          <w:sz w:val="24"/>
          <w:szCs w:val="24"/>
        </w:rPr>
        <w:t>.</w:t>
      </w:r>
      <w:proofErr w:type="gramEnd"/>
      <w:r w:rsidRPr="00C415F8">
        <w:rPr>
          <w:b w:val="0"/>
          <w:sz w:val="24"/>
          <w:szCs w:val="24"/>
        </w:rPr>
        <w:t xml:space="preserve"> Если персональные данные работника</w:t>
      </w:r>
      <w:r w:rsidR="005C585C" w:rsidRPr="00C415F8">
        <w:rPr>
          <w:b w:val="0"/>
          <w:sz w:val="24"/>
          <w:szCs w:val="24"/>
        </w:rPr>
        <w:t>, обучающегося и родителя (законного представителя)</w:t>
      </w:r>
      <w:r w:rsidRPr="00C415F8">
        <w:rPr>
          <w:b w:val="0"/>
          <w:sz w:val="24"/>
          <w:szCs w:val="24"/>
        </w:rPr>
        <w:t xml:space="preserve"> </w:t>
      </w:r>
      <w:proofErr w:type="gramStart"/>
      <w:r w:rsidRPr="00C415F8">
        <w:rPr>
          <w:b w:val="0"/>
          <w:sz w:val="24"/>
          <w:szCs w:val="24"/>
        </w:rPr>
        <w:t>возможно</w:t>
      </w:r>
      <w:proofErr w:type="gramEnd"/>
      <w:r w:rsidRPr="00C415F8">
        <w:rPr>
          <w:b w:val="0"/>
          <w:sz w:val="24"/>
          <w:szCs w:val="24"/>
        </w:rPr>
        <w:t xml:space="preserve"> получить только у третьей стороны, то работник</w:t>
      </w:r>
      <w:r w:rsidR="00193FC5">
        <w:rPr>
          <w:b w:val="0"/>
          <w:sz w:val="24"/>
          <w:szCs w:val="24"/>
        </w:rPr>
        <w:t>, родитель (законный представитель)</w:t>
      </w:r>
      <w:r w:rsidRPr="00C415F8">
        <w:rPr>
          <w:b w:val="0"/>
          <w:sz w:val="24"/>
          <w:szCs w:val="24"/>
        </w:rPr>
        <w:t xml:space="preserve"> должен быть </w:t>
      </w:r>
      <w:r w:rsidRPr="00C415F8">
        <w:rPr>
          <w:b w:val="0"/>
          <w:sz w:val="24"/>
          <w:szCs w:val="24"/>
        </w:rPr>
        <w:lastRenderedPageBreak/>
        <w:t xml:space="preserve">уведомлен об этом заранее и от него должно быть получено письменное согласие. </w:t>
      </w:r>
      <w:r w:rsidR="00193FC5">
        <w:rPr>
          <w:b w:val="0"/>
          <w:sz w:val="24"/>
          <w:szCs w:val="24"/>
        </w:rPr>
        <w:t>Директор</w:t>
      </w:r>
      <w:r w:rsidRPr="00C415F8">
        <w:rPr>
          <w:b w:val="0"/>
          <w:sz w:val="24"/>
          <w:szCs w:val="24"/>
        </w:rPr>
        <w:t xml:space="preserve"> должен сообщить работнику</w:t>
      </w:r>
      <w:r w:rsidR="00F51212" w:rsidRPr="00C415F8">
        <w:rPr>
          <w:b w:val="0"/>
          <w:sz w:val="24"/>
          <w:szCs w:val="24"/>
        </w:rPr>
        <w:t xml:space="preserve"> и родителю (законному представителю)</w:t>
      </w:r>
      <w:r w:rsidRPr="00C415F8">
        <w:rPr>
          <w:b w:val="0"/>
          <w:sz w:val="24"/>
          <w:szCs w:val="24"/>
        </w:rPr>
        <w:t xml:space="preserve"> о целях, предполагаемых источниках и способах получения персональных данных, а также о характере</w:t>
      </w:r>
      <w:r w:rsidR="00193FC5">
        <w:rPr>
          <w:b w:val="0"/>
          <w:sz w:val="24"/>
          <w:szCs w:val="24"/>
        </w:rPr>
        <w:t>,</w:t>
      </w:r>
      <w:r w:rsidRPr="00C415F8">
        <w:rPr>
          <w:b w:val="0"/>
          <w:sz w:val="24"/>
          <w:szCs w:val="24"/>
        </w:rPr>
        <w:t xml:space="preserve"> подлежащих получению персональных данных и последствиях отказа работника</w:t>
      </w:r>
      <w:r w:rsidR="00F51212" w:rsidRPr="00C415F8">
        <w:rPr>
          <w:b w:val="0"/>
          <w:sz w:val="24"/>
          <w:szCs w:val="24"/>
        </w:rPr>
        <w:t xml:space="preserve"> и родителя (законного представителя)</w:t>
      </w:r>
      <w:r w:rsidRPr="00C415F8">
        <w:rPr>
          <w:b w:val="0"/>
          <w:sz w:val="24"/>
          <w:szCs w:val="24"/>
        </w:rPr>
        <w:t xml:space="preserve"> дать письменное согласие на их получение.</w:t>
      </w:r>
      <w:r w:rsidRPr="00C415F8">
        <w:rPr>
          <w:b w:val="0"/>
          <w:sz w:val="24"/>
          <w:szCs w:val="24"/>
        </w:rPr>
        <w:br/>
        <w:t xml:space="preserve">2.1.4. </w:t>
      </w:r>
      <w:proofErr w:type="gramStart"/>
      <w:r w:rsidR="00193FC5">
        <w:rPr>
          <w:b w:val="0"/>
          <w:sz w:val="24"/>
          <w:szCs w:val="24"/>
        </w:rPr>
        <w:t>Директор</w:t>
      </w:r>
      <w:r w:rsidRPr="00C415F8">
        <w:rPr>
          <w:b w:val="0"/>
          <w:sz w:val="24"/>
          <w:szCs w:val="24"/>
        </w:rPr>
        <w:t xml:space="preserve"> не имеет права получать и обр</w:t>
      </w:r>
      <w:r w:rsidR="00F51212" w:rsidRPr="00C415F8">
        <w:rPr>
          <w:b w:val="0"/>
          <w:sz w:val="24"/>
          <w:szCs w:val="24"/>
        </w:rPr>
        <w:t xml:space="preserve">абатывать сведения о работнике, обучающемся и родителе (законном представителе) </w:t>
      </w:r>
      <w:r w:rsidRPr="00C415F8">
        <w:rPr>
          <w:b w:val="0"/>
          <w:sz w:val="24"/>
          <w:szCs w:val="24"/>
        </w:rPr>
        <w:t>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roofErr w:type="gramEnd"/>
    </w:p>
    <w:p w:rsidR="00520D8D" w:rsidRPr="00C415F8" w:rsidRDefault="00FE07C3" w:rsidP="00C415F8">
      <w:pPr>
        <w:numPr>
          <w:ilvl w:val="0"/>
          <w:numId w:val="4"/>
        </w:numPr>
        <w:ind w:left="225"/>
        <w:jc w:val="both"/>
        <w:divId w:val="570234830"/>
        <w:rPr>
          <w:rFonts w:eastAsia="Times New Roman"/>
        </w:rPr>
      </w:pPr>
      <w:r w:rsidRPr="00C415F8">
        <w:rPr>
          <w:rFonts w:eastAsia="Times New Roman"/>
        </w:rPr>
        <w:t>субъект персональных данных</w:t>
      </w:r>
      <w:r w:rsidR="00193FC5">
        <w:rPr>
          <w:rFonts w:eastAsia="Times New Roman"/>
        </w:rPr>
        <w:t xml:space="preserve"> (или лица, его заменяющие)</w:t>
      </w:r>
      <w:r w:rsidRPr="00C415F8">
        <w:rPr>
          <w:rFonts w:eastAsia="Times New Roman"/>
        </w:rPr>
        <w:t xml:space="preserve"> дал согласие в письменной форме на обработку своих персональных данных;</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обработка персональных данных, разрешенных субъектом персональных данных</w:t>
      </w:r>
      <w:r w:rsidR="00193FC5">
        <w:rPr>
          <w:rFonts w:eastAsia="Times New Roman"/>
        </w:rPr>
        <w:t xml:space="preserve"> (или лиц, его заменяющих</w:t>
      </w:r>
      <w:r w:rsidR="00193FC5">
        <w:rPr>
          <w:rFonts w:eastAsia="Times New Roman"/>
        </w:rPr>
        <w:t>)</w:t>
      </w:r>
      <w:r w:rsidR="00193FC5" w:rsidRPr="00C415F8">
        <w:rPr>
          <w:rFonts w:eastAsia="Times New Roman"/>
        </w:rPr>
        <w:t xml:space="preserve"> </w:t>
      </w:r>
      <w:r w:rsidRPr="00C415F8">
        <w:rPr>
          <w:rFonts w:eastAsia="Times New Roman"/>
        </w:rPr>
        <w:t xml:space="preserve"> для распространения, осуществляется с соблюдением запретов и условий, предусмотренных в п.2.2 данного Положения;</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 xml:space="preserve">обработка персональных данных необходима в связи с реализацией международных договоров Российской Федерации о </w:t>
      </w:r>
      <w:r w:rsidR="00F51212" w:rsidRPr="00C415F8">
        <w:rPr>
          <w:rFonts w:eastAsia="Times New Roman"/>
        </w:rPr>
        <w:t>ремиссии</w:t>
      </w:r>
      <w:r w:rsidRPr="00C415F8">
        <w:rPr>
          <w:rFonts w:eastAsia="Times New Roman"/>
        </w:rPr>
        <w:t>;</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C415F8">
        <w:rPr>
          <w:rFonts w:eastAsia="Times New Roman"/>
        </w:rPr>
        <w:t>медико-социальных</w:t>
      </w:r>
      <w:proofErr w:type="gramEnd"/>
      <w:r w:rsidRPr="00C415F8">
        <w:rPr>
          <w:rFonts w:eastAsia="Times New Roman"/>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w:t>
      </w:r>
      <w:r w:rsidR="00CF30FA" w:rsidRPr="00C415F8">
        <w:rPr>
          <w:rFonts w:eastAsia="Times New Roman"/>
        </w:rPr>
        <w:t>о</w:t>
      </w:r>
      <w:r w:rsidRPr="00C415F8">
        <w:rPr>
          <w:rFonts w:eastAsia="Times New Roman"/>
        </w:rPr>
        <w:t xml:space="preserve">зыскной </w:t>
      </w:r>
      <w:r w:rsidRPr="00C415F8">
        <w:rPr>
          <w:rFonts w:eastAsia="Times New Roman"/>
        </w:rPr>
        <w:lastRenderedPageBreak/>
        <w:t>деятельности, об исполнительном производстве, уголовно-исполнительным законодательством Российской Федерации;</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20D8D" w:rsidRPr="00C415F8" w:rsidRDefault="00FE07C3" w:rsidP="00C415F8">
      <w:pPr>
        <w:numPr>
          <w:ilvl w:val="0"/>
          <w:numId w:val="4"/>
        </w:numPr>
        <w:spacing w:line="360" w:lineRule="atLeast"/>
        <w:ind w:left="225"/>
        <w:jc w:val="both"/>
        <w:divId w:val="570234830"/>
        <w:rPr>
          <w:rFonts w:eastAsia="Times New Roman"/>
        </w:rPr>
      </w:pPr>
      <w:r w:rsidRPr="00C415F8">
        <w:rPr>
          <w:rFonts w:eastAsia="Times New Roman"/>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D07482" w:rsidRDefault="00FE07C3" w:rsidP="00C415F8">
      <w:pPr>
        <w:pStyle w:val="a7"/>
        <w:spacing w:before="0" w:beforeAutospacing="0" w:after="0" w:afterAutospacing="0" w:line="360" w:lineRule="atLeast"/>
        <w:jc w:val="both"/>
        <w:divId w:val="570234830"/>
      </w:pPr>
      <w:r w:rsidRPr="00C415F8">
        <w:t xml:space="preserve">2.1.5. </w:t>
      </w:r>
      <w:r w:rsidR="00D07482">
        <w:t xml:space="preserve">Директор </w:t>
      </w:r>
      <w:r w:rsidRPr="00C415F8">
        <w:t xml:space="preserve"> не имеет права получать и обрабатывать персональные данные работника</w:t>
      </w:r>
      <w:r w:rsidR="00D07482">
        <w:t xml:space="preserve">, родителя (законного представителя) </w:t>
      </w:r>
      <w:r w:rsidRPr="00C415F8">
        <w:t xml:space="preserve"> о его членстве в общественных объединениях или его профсоюзной деятельности, за исключением случаев, предусмотренных Трудовым Кодексом и</w:t>
      </w:r>
      <w:r w:rsidR="00D07482">
        <w:t>ли иными федеральными законами.</w:t>
      </w:r>
    </w:p>
    <w:p w:rsidR="00D07482" w:rsidRDefault="00FE07C3" w:rsidP="00C415F8">
      <w:pPr>
        <w:pStyle w:val="a7"/>
        <w:spacing w:before="0" w:beforeAutospacing="0" w:after="0" w:afterAutospacing="0" w:line="360" w:lineRule="atLeast"/>
        <w:jc w:val="both"/>
        <w:divId w:val="570234830"/>
      </w:pPr>
      <w:r w:rsidRPr="00C415F8">
        <w:t>2.1.6. При принятии решений, затрагивающих интересы работника</w:t>
      </w:r>
      <w:r w:rsidR="001A6EC7" w:rsidRPr="00C415F8">
        <w:t xml:space="preserve"> и  обучающегося</w:t>
      </w:r>
      <w:r w:rsidR="00D07482">
        <w:t>,</w:t>
      </w:r>
      <w:r w:rsidR="001A6EC7" w:rsidRPr="00C415F8">
        <w:t xml:space="preserve"> </w:t>
      </w:r>
      <w:r w:rsidRPr="00C415F8">
        <w:t xml:space="preserve"> </w:t>
      </w:r>
      <w:r w:rsidR="00D07482">
        <w:t>директор</w:t>
      </w:r>
      <w:r w:rsidRPr="00C415F8">
        <w:t xml:space="preserve"> не имеет права основываться на персональных данных работника, </w:t>
      </w:r>
      <w:r w:rsidR="00D07482">
        <w:t xml:space="preserve">обучающегося, </w:t>
      </w:r>
      <w:r w:rsidRPr="00C415F8">
        <w:t>полученных исключительно в результате их автоматизированной обрабо</w:t>
      </w:r>
      <w:r w:rsidR="00D07482">
        <w:t>тки или электронного получения.</w:t>
      </w:r>
    </w:p>
    <w:p w:rsidR="00D07482" w:rsidRDefault="00FE07C3" w:rsidP="00C415F8">
      <w:pPr>
        <w:pStyle w:val="a7"/>
        <w:spacing w:before="0" w:beforeAutospacing="0" w:after="0" w:afterAutospacing="0" w:line="360" w:lineRule="atLeast"/>
        <w:jc w:val="both"/>
        <w:divId w:val="570234830"/>
      </w:pPr>
      <w:r w:rsidRPr="00C415F8">
        <w:t>2.1.7. Защита персональных данных работника</w:t>
      </w:r>
      <w:r w:rsidR="001A6EC7" w:rsidRPr="00C415F8">
        <w:t>, обучающегося и родителя (законного представителя)</w:t>
      </w:r>
      <w:r w:rsidRPr="00C415F8">
        <w:t xml:space="preserve"> от неправомерного их использования или утраты должна быть обеспечена </w:t>
      </w:r>
      <w:r w:rsidR="00D07482">
        <w:t>директором</w:t>
      </w:r>
      <w:r w:rsidRPr="00C415F8">
        <w:t xml:space="preserve"> за счет его сре</w:t>
      </w:r>
      <w:proofErr w:type="gramStart"/>
      <w:r w:rsidRPr="00C415F8">
        <w:t>дств в п</w:t>
      </w:r>
      <w:proofErr w:type="gramEnd"/>
      <w:r w:rsidRPr="00C415F8">
        <w:t>орядке, установленном Трудовым Кодексом</w:t>
      </w:r>
      <w:r w:rsidR="00D07482">
        <w:t xml:space="preserve"> и иными федеральными законами.</w:t>
      </w:r>
    </w:p>
    <w:p w:rsidR="001A6EC7" w:rsidRPr="00C415F8" w:rsidRDefault="00FE07C3" w:rsidP="00C415F8">
      <w:pPr>
        <w:pStyle w:val="a7"/>
        <w:spacing w:before="0" w:beforeAutospacing="0" w:after="0" w:afterAutospacing="0" w:line="360" w:lineRule="atLeast"/>
        <w:jc w:val="both"/>
        <w:divId w:val="570234830"/>
      </w:pPr>
      <w:r w:rsidRPr="00C415F8">
        <w:t xml:space="preserve">2.1.8. </w:t>
      </w:r>
      <w:proofErr w:type="gramStart"/>
      <w:r w:rsidRPr="00C415F8">
        <w:t>Работники и их представители</w:t>
      </w:r>
      <w:r w:rsidR="001A6EC7" w:rsidRPr="00C415F8">
        <w:t>, родители (законные представители)</w:t>
      </w:r>
      <w:r w:rsidRPr="00C415F8">
        <w:t xml:space="preserve"> должны быть ознакомлены под роспись с документами </w:t>
      </w:r>
      <w:r w:rsidR="00D07482">
        <w:t>директора</w:t>
      </w:r>
      <w:r w:rsidRPr="00C415F8">
        <w:t>, устанавливающими порядок обработки персональных данных работников,</w:t>
      </w:r>
      <w:r w:rsidR="00D07482">
        <w:t xml:space="preserve"> обучающихся и их родителей (законных представителей), </w:t>
      </w:r>
      <w:r w:rsidRPr="00C415F8">
        <w:t xml:space="preserve"> а также об их правах и обязанностях в этой области.</w:t>
      </w:r>
      <w:r w:rsidRPr="00C415F8">
        <w:br/>
        <w:t>2.1.9.</w:t>
      </w:r>
      <w:proofErr w:type="gramEnd"/>
      <w:r w:rsidRPr="00C415F8">
        <w:t xml:space="preserve"> Работники</w:t>
      </w:r>
      <w:r w:rsidR="00082AC7" w:rsidRPr="00C415F8">
        <w:t>, родители (законные представители)</w:t>
      </w:r>
      <w:r w:rsidRPr="00C415F8">
        <w:t xml:space="preserve"> не должны отказываться от своих пра</w:t>
      </w:r>
      <w:r w:rsidR="001A6EC7" w:rsidRPr="00C415F8">
        <w:t>в на сохранение и защиту тайны.</w:t>
      </w:r>
    </w:p>
    <w:p w:rsidR="00082AC7" w:rsidRPr="00C415F8" w:rsidRDefault="00FE07C3" w:rsidP="00C415F8">
      <w:pPr>
        <w:pStyle w:val="a7"/>
        <w:spacing w:before="0" w:beforeAutospacing="0" w:after="0" w:afterAutospacing="0" w:line="360" w:lineRule="atLeast"/>
        <w:jc w:val="both"/>
        <w:divId w:val="570234830"/>
      </w:pPr>
      <w:r w:rsidRPr="00C415F8">
        <w:t xml:space="preserve">2.1.10. </w:t>
      </w:r>
      <w:r w:rsidR="00D07482">
        <w:t>Директор</w:t>
      </w:r>
      <w:r w:rsidRPr="00C415F8">
        <w:t>, работники и их представители должны совместно вырабатывать меры защиты</w:t>
      </w:r>
      <w:r w:rsidR="00D07482">
        <w:t xml:space="preserve"> персональных данных работников, обучающихся и их родителей (законных представителей).</w:t>
      </w:r>
    </w:p>
    <w:p w:rsidR="00082AC7" w:rsidRPr="00C415F8" w:rsidRDefault="00082AC7" w:rsidP="00C415F8">
      <w:pPr>
        <w:pStyle w:val="a7"/>
        <w:spacing w:before="0" w:beforeAutospacing="0" w:after="0" w:afterAutospacing="0" w:line="360" w:lineRule="atLeast"/>
        <w:jc w:val="both"/>
        <w:divId w:val="570234830"/>
      </w:pPr>
      <w:r w:rsidRPr="00C415F8">
        <w:t xml:space="preserve">2.2. Согласно ст.10.1 ФЗ «О персональных данных» особенностями обработки </w:t>
      </w:r>
      <w:proofErr w:type="gramStart"/>
      <w:r w:rsidRPr="00C415F8">
        <w:t>персональных данных, разрешенных субъектом персональных данных для распространения являются</w:t>
      </w:r>
      <w:proofErr w:type="gramEnd"/>
      <w:r w:rsidRPr="00C415F8">
        <w:t>:</w:t>
      </w:r>
    </w:p>
    <w:p w:rsidR="008543E7" w:rsidRDefault="00FE07C3" w:rsidP="00C415F8">
      <w:pPr>
        <w:pStyle w:val="a7"/>
        <w:spacing w:before="0" w:beforeAutospacing="0" w:after="0" w:afterAutospacing="0" w:line="360" w:lineRule="atLeast"/>
        <w:jc w:val="both"/>
        <w:divId w:val="570234830"/>
      </w:pPr>
      <w:r w:rsidRPr="00C415F8">
        <w:t xml:space="preserve">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w:t>
      </w:r>
      <w:r w:rsidR="008543E7">
        <w:t xml:space="preserve">школы </w:t>
      </w:r>
      <w:r w:rsidRPr="00C415F8">
        <w:t xml:space="preserve">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w:t>
      </w:r>
      <w:r w:rsidRPr="00C415F8">
        <w:lastRenderedPageBreak/>
        <w:t>согласии на обработку персональных данных, разрешенных субъектом персональ</w:t>
      </w:r>
      <w:r w:rsidR="008543E7">
        <w:t>ных данных для распространения.</w:t>
      </w:r>
    </w:p>
    <w:p w:rsidR="00EA24A5" w:rsidRPr="00C415F8" w:rsidRDefault="00FE07C3" w:rsidP="00C415F8">
      <w:pPr>
        <w:pStyle w:val="a7"/>
        <w:spacing w:before="0" w:beforeAutospacing="0" w:after="0" w:afterAutospacing="0" w:line="360" w:lineRule="atLeast"/>
        <w:jc w:val="both"/>
        <w:divId w:val="570234830"/>
      </w:pPr>
      <w:r w:rsidRPr="00C415F8">
        <w:t xml:space="preserve">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w:t>
      </w:r>
      <w:proofErr w:type="gramStart"/>
      <w:r w:rsidRPr="00C415F8">
        <w:t>предоставить доказательства</w:t>
      </w:r>
      <w:proofErr w:type="gramEnd"/>
      <w:r w:rsidRPr="00C415F8">
        <w:t xml:space="preserve"> законности последующего распространения или иной обработки таких персональных данных лежит на каждом лице, осуществившем их расп</w:t>
      </w:r>
      <w:r w:rsidR="00EA24A5" w:rsidRPr="00C415F8">
        <w:t>ространение или иную обработку.</w:t>
      </w:r>
    </w:p>
    <w:p w:rsidR="008543E7" w:rsidRDefault="00FE07C3" w:rsidP="00C415F8">
      <w:pPr>
        <w:pStyle w:val="a7"/>
        <w:spacing w:before="0" w:beforeAutospacing="0" w:after="0" w:afterAutospacing="0" w:line="360" w:lineRule="atLeast"/>
        <w:jc w:val="both"/>
        <w:divId w:val="570234830"/>
      </w:pPr>
      <w:r w:rsidRPr="00C415F8">
        <w:t>2.2.3. В случае</w:t>
      </w:r>
      <w:proofErr w:type="gramStart"/>
      <w:r w:rsidRPr="00C415F8">
        <w:t>,</w:t>
      </w:r>
      <w:proofErr w:type="gramEnd"/>
      <w:r w:rsidRPr="00C415F8">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w:t>
      </w:r>
      <w:r w:rsidR="008543E7">
        <w:t>ространение или иную обработку.</w:t>
      </w:r>
    </w:p>
    <w:p w:rsidR="00D06B2C" w:rsidRPr="00C415F8" w:rsidRDefault="00FE07C3" w:rsidP="00C415F8">
      <w:pPr>
        <w:pStyle w:val="a7"/>
        <w:spacing w:before="0" w:beforeAutospacing="0" w:after="0" w:afterAutospacing="0" w:line="360" w:lineRule="atLeast"/>
        <w:jc w:val="both"/>
        <w:divId w:val="570234830"/>
      </w:pPr>
      <w:r w:rsidRPr="00C415F8">
        <w:t>2.2.4. В случае</w:t>
      </w:r>
      <w:proofErr w:type="gramStart"/>
      <w:r w:rsidRPr="00C415F8">
        <w:t>,</w:t>
      </w:r>
      <w:proofErr w:type="gramEnd"/>
      <w:r w:rsidRPr="00C415F8">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rsidRPr="00C415F8">
        <w:br/>
        <w:t>2.2.5. В случае</w:t>
      </w:r>
      <w:proofErr w:type="gramStart"/>
      <w:r w:rsidRPr="00C415F8">
        <w:t>,</w:t>
      </w:r>
      <w:proofErr w:type="gramEnd"/>
      <w:r w:rsidRPr="00C415F8">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C415F8">
        <w:t>устанавливает условия</w:t>
      </w:r>
      <w:proofErr w:type="gramEnd"/>
      <w:r w:rsidRPr="00C415F8">
        <w:t xml:space="preserve">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w:t>
      </w:r>
      <w:r w:rsidR="00D06B2C" w:rsidRPr="00C415F8">
        <w:t>ными неограниченному кругу лиц.</w:t>
      </w:r>
    </w:p>
    <w:p w:rsidR="00D06B2C" w:rsidRPr="00C415F8" w:rsidRDefault="00D06B2C" w:rsidP="00C415F8">
      <w:pPr>
        <w:pStyle w:val="a7"/>
        <w:spacing w:before="0" w:beforeAutospacing="0" w:after="0" w:afterAutospacing="0" w:line="360" w:lineRule="atLeast"/>
        <w:jc w:val="both"/>
        <w:divId w:val="570234830"/>
      </w:pPr>
      <w:r w:rsidRPr="00C415F8">
        <w:t>2.2.6.</w:t>
      </w:r>
      <w:r w:rsidR="00627409" w:rsidRPr="00C415F8">
        <w:t>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520D8D" w:rsidRPr="00C415F8" w:rsidRDefault="00FE07C3" w:rsidP="00C415F8">
      <w:pPr>
        <w:numPr>
          <w:ilvl w:val="0"/>
          <w:numId w:val="5"/>
        </w:numPr>
        <w:spacing w:line="360" w:lineRule="atLeast"/>
        <w:ind w:left="225"/>
        <w:jc w:val="both"/>
        <w:divId w:val="570234830"/>
        <w:rPr>
          <w:rFonts w:eastAsia="Times New Roman"/>
        </w:rPr>
      </w:pPr>
      <w:r w:rsidRPr="00C415F8">
        <w:rPr>
          <w:rFonts w:eastAsia="Times New Roman"/>
        </w:rPr>
        <w:t>непосредственно;</w:t>
      </w:r>
    </w:p>
    <w:p w:rsidR="00520D8D" w:rsidRPr="00C415F8" w:rsidRDefault="00FE07C3" w:rsidP="00C415F8">
      <w:pPr>
        <w:numPr>
          <w:ilvl w:val="0"/>
          <w:numId w:val="5"/>
        </w:numPr>
        <w:spacing w:line="360" w:lineRule="atLeast"/>
        <w:ind w:left="225"/>
        <w:jc w:val="both"/>
        <w:divId w:val="570234830"/>
        <w:rPr>
          <w:rFonts w:eastAsia="Times New Roman"/>
        </w:rPr>
      </w:pPr>
      <w:r w:rsidRPr="00C415F8">
        <w:rPr>
          <w:rFonts w:eastAsia="Times New Roman"/>
        </w:rPr>
        <w:t>с использованием информационной системы уполномоченного органа по защите прав субъектов персональных данных.</w:t>
      </w:r>
    </w:p>
    <w:p w:rsidR="00A119A6" w:rsidRDefault="00FE07C3" w:rsidP="00C415F8">
      <w:pPr>
        <w:pStyle w:val="a7"/>
        <w:spacing w:before="0" w:beforeAutospacing="0" w:after="0" w:afterAutospacing="0" w:line="360" w:lineRule="atLeast"/>
        <w:jc w:val="both"/>
        <w:divId w:val="570234830"/>
      </w:pPr>
      <w:r w:rsidRPr="00C415F8">
        <w:t>2.2.7.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w:t>
      </w:r>
      <w:r w:rsidR="00A119A6">
        <w:t xml:space="preserve"> субъектов персональных данных.</w:t>
      </w:r>
    </w:p>
    <w:p w:rsidR="00A119A6" w:rsidRDefault="00FE07C3" w:rsidP="00C415F8">
      <w:pPr>
        <w:pStyle w:val="a7"/>
        <w:spacing w:before="0" w:beforeAutospacing="0" w:after="0" w:afterAutospacing="0" w:line="360" w:lineRule="atLeast"/>
        <w:jc w:val="both"/>
        <w:divId w:val="570234830"/>
      </w:pPr>
      <w:r w:rsidRPr="00C415F8">
        <w:t xml:space="preserve">2.2.8. Молчание или бездействие субъекта персональных </w:t>
      </w:r>
      <w:proofErr w:type="gramStart"/>
      <w:r w:rsidRPr="00C415F8">
        <w:t>данных</w:t>
      </w:r>
      <w:proofErr w:type="gramEnd"/>
      <w:r w:rsidRPr="00C415F8">
        <w:t xml:space="preserve"> ни при </w:t>
      </w:r>
      <w:proofErr w:type="gramStart"/>
      <w:r w:rsidRPr="00C415F8">
        <w:t>каких</w:t>
      </w:r>
      <w:proofErr w:type="gramEnd"/>
      <w:r w:rsidRPr="00C415F8">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Pr="00C415F8">
        <w:br/>
        <w:t xml:space="preserve">2.2.9. В согласии на обработку персональных данных, разрешенных субъектом </w:t>
      </w:r>
      <w:r w:rsidRPr="00C415F8">
        <w:lastRenderedPageBreak/>
        <w:t>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w:t>
      </w:r>
      <w:r w:rsidR="00A119A6">
        <w:t>ретов и условий не допускается.</w:t>
      </w:r>
    </w:p>
    <w:p w:rsidR="00627409" w:rsidRPr="00C415F8" w:rsidRDefault="00FE07C3" w:rsidP="00C415F8">
      <w:pPr>
        <w:pStyle w:val="a7"/>
        <w:spacing w:before="0" w:beforeAutospacing="0" w:after="0" w:afterAutospacing="0" w:line="360" w:lineRule="atLeast"/>
        <w:jc w:val="both"/>
        <w:divId w:val="570234830"/>
      </w:pPr>
      <w:r w:rsidRPr="00C415F8">
        <w:t>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Pr="00C415F8">
        <w:br/>
        <w:t>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w:t>
      </w:r>
      <w:r w:rsidR="00627409" w:rsidRPr="00C415F8">
        <w:t>тельством Российской Федерации.</w:t>
      </w:r>
    </w:p>
    <w:p w:rsidR="00A119A6" w:rsidRDefault="00FE07C3" w:rsidP="00C415F8">
      <w:pPr>
        <w:pStyle w:val="a7"/>
        <w:spacing w:before="0" w:beforeAutospacing="0" w:after="0" w:afterAutospacing="0" w:line="360" w:lineRule="atLeast"/>
        <w:jc w:val="both"/>
        <w:divId w:val="570234830"/>
      </w:pPr>
      <w:r w:rsidRPr="00C415F8">
        <w:t>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w:t>
      </w:r>
      <w:r w:rsidR="00A119A6">
        <w:t>тором, которому оно направлено.</w:t>
      </w:r>
    </w:p>
    <w:p w:rsidR="00A119A6" w:rsidRDefault="00FE07C3" w:rsidP="00C415F8">
      <w:pPr>
        <w:pStyle w:val="a7"/>
        <w:spacing w:before="0" w:beforeAutospacing="0" w:after="0" w:afterAutospacing="0" w:line="360" w:lineRule="atLeast"/>
        <w:jc w:val="both"/>
        <w:divId w:val="570234830"/>
      </w:pPr>
      <w:r w:rsidRPr="00C415F8">
        <w:t>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w:t>
      </w:r>
      <w:r w:rsidR="00A119A6">
        <w:t xml:space="preserve"> п.2.2.12 настоящего Положения.</w:t>
      </w:r>
    </w:p>
    <w:p w:rsidR="00A119A6" w:rsidRDefault="00FE07C3" w:rsidP="00C415F8">
      <w:pPr>
        <w:pStyle w:val="a7"/>
        <w:spacing w:before="0" w:beforeAutospacing="0" w:after="0" w:afterAutospacing="0" w:line="360" w:lineRule="atLeast"/>
        <w:jc w:val="both"/>
        <w:divId w:val="570234830"/>
      </w:pPr>
      <w:r w:rsidRPr="00C415F8">
        <w:t>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w:t>
      </w:r>
      <w:r w:rsidR="00A119A6">
        <w:t>я</w:t>
      </w:r>
      <w:r w:rsidRPr="00C415F8">
        <w:t xml:space="preserve"> или обратиться с таким требованием в суд. </w:t>
      </w:r>
      <w:proofErr w:type="gramStart"/>
      <w:r w:rsidRPr="00C415F8">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w:t>
      </w:r>
      <w:r w:rsidR="00A119A6">
        <w:t>я решения суда в законную силу.</w:t>
      </w:r>
      <w:proofErr w:type="gramEnd"/>
    </w:p>
    <w:p w:rsidR="00627409" w:rsidRPr="00C415F8" w:rsidRDefault="00FE07C3" w:rsidP="00C415F8">
      <w:pPr>
        <w:pStyle w:val="a7"/>
        <w:spacing w:before="0" w:beforeAutospacing="0" w:after="0" w:afterAutospacing="0" w:line="360" w:lineRule="atLeast"/>
        <w:jc w:val="both"/>
        <w:divId w:val="570234830"/>
      </w:pPr>
      <w:r w:rsidRPr="00C415F8">
        <w:t xml:space="preserve">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w:t>
      </w:r>
      <w:r w:rsidRPr="00C415F8">
        <w:lastRenderedPageBreak/>
        <w:t>подведомственные таким органам организации функций, полномочий и обязанностей.</w:t>
      </w:r>
      <w:r w:rsidRPr="00C415F8">
        <w:br/>
        <w:t xml:space="preserve">2.3. </w:t>
      </w:r>
      <w:r w:rsidR="00A119A6">
        <w:t>Школа</w:t>
      </w:r>
      <w:r w:rsidRPr="00C415F8">
        <w:t xml:space="preserve"> определяет объем, содержание обрабатываемых персональных данных работников,</w:t>
      </w:r>
      <w:r w:rsidR="00627409" w:rsidRPr="00C415F8">
        <w:t xml:space="preserve"> обучающихся и родителей (законных представителей)</w:t>
      </w:r>
      <w:r w:rsidR="00A119A6">
        <w:t>,</w:t>
      </w:r>
      <w:r w:rsidRPr="00C415F8">
        <w:t xml:space="preserve"> руководствуясь Конституцией Российской Федерации, Трудовым кодексом Российской Федерации</w:t>
      </w:r>
      <w:r w:rsidR="00627409" w:rsidRPr="00C415F8">
        <w:t xml:space="preserve"> и иными федеральными законами.</w:t>
      </w:r>
    </w:p>
    <w:p w:rsidR="00A119A6" w:rsidRDefault="00FE07C3" w:rsidP="00C415F8">
      <w:pPr>
        <w:pStyle w:val="a7"/>
        <w:spacing w:before="0" w:beforeAutospacing="0" w:after="0" w:afterAutospacing="0" w:line="360" w:lineRule="atLeast"/>
        <w:jc w:val="both"/>
        <w:divId w:val="570234830"/>
      </w:pPr>
      <w:r w:rsidRPr="00C415F8">
        <w:t>2.4.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w:t>
      </w:r>
      <w:r w:rsidR="00A119A6">
        <w:t>ю неполных или неточных данных.</w:t>
      </w:r>
    </w:p>
    <w:p w:rsidR="00627409" w:rsidRPr="00C415F8" w:rsidRDefault="00FE07C3" w:rsidP="00C415F8">
      <w:pPr>
        <w:pStyle w:val="a7"/>
        <w:spacing w:before="0" w:beforeAutospacing="0" w:after="0" w:afterAutospacing="0" w:line="360" w:lineRule="atLeast"/>
        <w:jc w:val="both"/>
        <w:divId w:val="570234830"/>
      </w:pPr>
      <w:r w:rsidRPr="00C415F8">
        <w:t>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w:t>
      </w:r>
      <w:r w:rsidR="00627409" w:rsidRPr="00C415F8">
        <w:t>дусмотрено федеральным законом.</w:t>
      </w:r>
    </w:p>
    <w:p w:rsidR="00627409" w:rsidRPr="00C415F8" w:rsidRDefault="00FE07C3" w:rsidP="00C415F8">
      <w:pPr>
        <w:pStyle w:val="a7"/>
        <w:spacing w:before="0" w:beforeAutospacing="0" w:after="0" w:afterAutospacing="0" w:line="360" w:lineRule="atLeast"/>
        <w:jc w:val="both"/>
        <w:divId w:val="570234830"/>
      </w:pPr>
      <w:r w:rsidRPr="00C415F8">
        <w:t>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w:t>
      </w:r>
      <w:r w:rsidR="00627409" w:rsidRPr="00C415F8">
        <w:t xml:space="preserve"> отношении персональных данных.</w:t>
      </w:r>
    </w:p>
    <w:p w:rsidR="00627409" w:rsidRPr="00C415F8" w:rsidRDefault="00FE07C3" w:rsidP="00C415F8">
      <w:pPr>
        <w:pStyle w:val="a7"/>
        <w:spacing w:before="0" w:beforeAutospacing="0" w:after="0" w:afterAutospacing="0" w:line="360" w:lineRule="atLeast"/>
        <w:jc w:val="both"/>
        <w:divId w:val="570234830"/>
      </w:pPr>
      <w:r w:rsidRPr="00C415F8">
        <w:t>2.7. Не допускается отвечать на вопросы, связанные с передачей персональной ин</w:t>
      </w:r>
      <w:r w:rsidR="00627409" w:rsidRPr="00C415F8">
        <w:t>формации по телефону.</w:t>
      </w:r>
    </w:p>
    <w:p w:rsidR="00520D8D" w:rsidRDefault="00FE07C3" w:rsidP="00C415F8">
      <w:pPr>
        <w:pStyle w:val="a7"/>
        <w:spacing w:before="0" w:beforeAutospacing="0" w:after="0" w:afterAutospacing="0" w:line="360" w:lineRule="atLeast"/>
        <w:jc w:val="both"/>
        <w:divId w:val="570234830"/>
      </w:pPr>
      <w:r w:rsidRPr="00C415F8">
        <w:t xml:space="preserve">2.8. Все меры конфиденциальности при сборе, обработке и передаче персональных данных </w:t>
      </w:r>
      <w:r w:rsidR="00A119A6">
        <w:t>работника, обучающегося и родителя (законного представителя)</w:t>
      </w:r>
      <w:r w:rsidRPr="00C415F8">
        <w:t xml:space="preserve"> распространяются как на бумажные, так и на электронные (автоматизированные) носители информации.</w:t>
      </w:r>
    </w:p>
    <w:p w:rsidR="00A119A6" w:rsidRPr="00C415F8" w:rsidRDefault="00A119A6" w:rsidP="00C415F8">
      <w:pPr>
        <w:pStyle w:val="a7"/>
        <w:spacing w:before="0" w:beforeAutospacing="0" w:after="0" w:afterAutospacing="0" w:line="360" w:lineRule="atLeast"/>
        <w:jc w:val="both"/>
        <w:divId w:val="570234830"/>
      </w:pPr>
    </w:p>
    <w:p w:rsidR="00520D8D" w:rsidRPr="00C415F8" w:rsidRDefault="00FE07C3" w:rsidP="00C415F8">
      <w:pPr>
        <w:pStyle w:val="3"/>
        <w:spacing w:before="0" w:beforeAutospacing="0"/>
        <w:jc w:val="both"/>
        <w:divId w:val="570234830"/>
        <w:rPr>
          <w:rFonts w:eastAsia="Times New Roman"/>
          <w:sz w:val="24"/>
          <w:szCs w:val="24"/>
        </w:rPr>
      </w:pPr>
      <w:r w:rsidRPr="00C415F8">
        <w:rPr>
          <w:rFonts w:eastAsia="Times New Roman"/>
          <w:sz w:val="24"/>
          <w:szCs w:val="24"/>
        </w:rPr>
        <w:t>3. Хранение и использование персональных данных</w:t>
      </w:r>
    </w:p>
    <w:p w:rsidR="00216AC6" w:rsidRPr="00C415F8" w:rsidRDefault="00FE07C3" w:rsidP="00C415F8">
      <w:pPr>
        <w:pStyle w:val="a7"/>
        <w:spacing w:before="0" w:beforeAutospacing="0" w:after="0" w:afterAutospacing="0" w:line="360" w:lineRule="atLeast"/>
        <w:jc w:val="both"/>
        <w:divId w:val="570234830"/>
      </w:pPr>
      <w:r w:rsidRPr="00C415F8">
        <w:t xml:space="preserve">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r w:rsidR="00216AC6" w:rsidRPr="00C415F8">
        <w:t>Ф</w:t>
      </w:r>
      <w:r w:rsidRPr="00C415F8">
        <w:t>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w:t>
      </w:r>
      <w:r w:rsidR="00216AC6" w:rsidRPr="00C415F8">
        <w:t>дусмотрено федеральным законом.</w:t>
      </w:r>
    </w:p>
    <w:p w:rsidR="00216AC6" w:rsidRPr="00C415F8" w:rsidRDefault="00FE07C3" w:rsidP="00C415F8">
      <w:pPr>
        <w:pStyle w:val="a7"/>
        <w:spacing w:before="0" w:beforeAutospacing="0" w:after="0" w:afterAutospacing="0" w:line="360" w:lineRule="atLeast"/>
        <w:jc w:val="both"/>
        <w:divId w:val="570234830"/>
      </w:pPr>
      <w:r w:rsidRPr="00C415F8">
        <w:t>3.2. Персональные данные работников</w:t>
      </w:r>
      <w:r w:rsidR="00216AC6" w:rsidRPr="00C415F8">
        <w:t>, обучающихся и родителей (законных представителей)</w:t>
      </w:r>
      <w:r w:rsidRPr="00C415F8">
        <w:t xml:space="preserve"> </w:t>
      </w:r>
      <w:r w:rsidR="00216AC6" w:rsidRPr="00C415F8">
        <w:t xml:space="preserve"> </w:t>
      </w:r>
      <w:r w:rsidRPr="00C415F8">
        <w:t>хранятся на бумажных и электронных</w:t>
      </w:r>
      <w:r w:rsidR="00216AC6" w:rsidRPr="00C415F8">
        <w:t xml:space="preserve"> носителях</w:t>
      </w:r>
      <w:r w:rsidRPr="00C415F8">
        <w:t xml:space="preserve"> в специально предназначенных для этого помещениях.</w:t>
      </w:r>
    </w:p>
    <w:p w:rsidR="00520D8D" w:rsidRPr="00C415F8" w:rsidRDefault="00216AC6" w:rsidP="00C415F8">
      <w:pPr>
        <w:pStyle w:val="a7"/>
        <w:spacing w:before="0" w:beforeAutospacing="0" w:after="0" w:afterAutospacing="0" w:line="360" w:lineRule="atLeast"/>
        <w:jc w:val="both"/>
        <w:divId w:val="570234830"/>
      </w:pPr>
      <w:r w:rsidRPr="00C415F8">
        <w:t xml:space="preserve">3.3. </w:t>
      </w:r>
      <w:r w:rsidR="00550652" w:rsidRPr="00C415F8">
        <w:t>В процессе хранения персональных данных работников</w:t>
      </w:r>
      <w:r w:rsidR="0079139B" w:rsidRPr="00C415F8">
        <w:t>, обучающихся и родителей (законных представителей)</w:t>
      </w:r>
      <w:r w:rsidR="00550652" w:rsidRPr="00C415F8">
        <w:t xml:space="preserve"> должны обеспечиваться:</w:t>
      </w:r>
    </w:p>
    <w:p w:rsidR="00520D8D" w:rsidRPr="00C415F8" w:rsidRDefault="00FE07C3" w:rsidP="00C415F8">
      <w:pPr>
        <w:numPr>
          <w:ilvl w:val="0"/>
          <w:numId w:val="6"/>
        </w:numPr>
        <w:spacing w:line="360" w:lineRule="atLeast"/>
        <w:ind w:left="225"/>
        <w:jc w:val="both"/>
        <w:divId w:val="570234830"/>
        <w:rPr>
          <w:rFonts w:eastAsia="Times New Roman"/>
        </w:rPr>
      </w:pPr>
      <w:r w:rsidRPr="00C415F8">
        <w:rPr>
          <w:rFonts w:eastAsia="Times New Roman"/>
        </w:rPr>
        <w:t>требования нормативных документов, устанавливающих правила хранения конфиденциальных сведений;</w:t>
      </w:r>
    </w:p>
    <w:p w:rsidR="00520D8D" w:rsidRPr="00C415F8" w:rsidRDefault="00FE07C3" w:rsidP="00C415F8">
      <w:pPr>
        <w:numPr>
          <w:ilvl w:val="0"/>
          <w:numId w:val="6"/>
        </w:numPr>
        <w:spacing w:line="360" w:lineRule="atLeast"/>
        <w:ind w:left="225"/>
        <w:jc w:val="both"/>
        <w:divId w:val="570234830"/>
        <w:rPr>
          <w:rFonts w:eastAsia="Times New Roman"/>
        </w:rPr>
      </w:pPr>
      <w:r w:rsidRPr="00C415F8">
        <w:rPr>
          <w:rFonts w:eastAsia="Times New Roman"/>
        </w:rPr>
        <w:lastRenderedPageBreak/>
        <w:t>сохранность имеющихся данных, ограничение доступа к ним, в соответствии с законодательством Российской Федерации и настоящим Положением;</w:t>
      </w:r>
    </w:p>
    <w:p w:rsidR="0042029B" w:rsidRPr="00C415F8" w:rsidRDefault="00FE07C3" w:rsidP="00C415F8">
      <w:pPr>
        <w:numPr>
          <w:ilvl w:val="0"/>
          <w:numId w:val="6"/>
        </w:numPr>
        <w:spacing w:line="360" w:lineRule="atLeast"/>
        <w:ind w:left="225"/>
        <w:jc w:val="both"/>
        <w:divId w:val="570234830"/>
        <w:rPr>
          <w:rFonts w:eastAsia="Times New Roman"/>
        </w:rPr>
      </w:pPr>
      <w:proofErr w:type="gramStart"/>
      <w:r w:rsidRPr="00C415F8">
        <w:rPr>
          <w:rFonts w:eastAsia="Times New Roman"/>
        </w:rPr>
        <w:t>контроль за</w:t>
      </w:r>
      <w:proofErr w:type="gramEnd"/>
      <w:r w:rsidRPr="00C415F8">
        <w:rPr>
          <w:rFonts w:eastAsia="Times New Roman"/>
        </w:rPr>
        <w:t xml:space="preserve"> достоверностью и полнотой персональных данных, их регулярное обновление и внесение по мере необходимости</w:t>
      </w:r>
      <w:r w:rsidR="0042029B" w:rsidRPr="00C415F8">
        <w:rPr>
          <w:rFonts w:eastAsia="Times New Roman"/>
        </w:rPr>
        <w:t xml:space="preserve">. </w:t>
      </w:r>
    </w:p>
    <w:p w:rsidR="00520D8D" w:rsidRPr="00C415F8" w:rsidRDefault="0042029B" w:rsidP="00C415F8">
      <w:pPr>
        <w:spacing w:line="360" w:lineRule="atLeast"/>
        <w:ind w:left="-135"/>
        <w:jc w:val="both"/>
        <w:divId w:val="570234830"/>
        <w:rPr>
          <w:rFonts w:eastAsia="Times New Roman"/>
        </w:rPr>
      </w:pPr>
      <w:r w:rsidRPr="00C415F8">
        <w:rPr>
          <w:rFonts w:eastAsia="Times New Roman"/>
        </w:rPr>
        <w:t>3.4. Доступ к персональным данным работников</w:t>
      </w:r>
      <w:r w:rsidR="00E84F0A" w:rsidRPr="00C415F8">
        <w:rPr>
          <w:rFonts w:eastAsia="Times New Roman"/>
        </w:rPr>
        <w:t>,</w:t>
      </w:r>
      <w:r w:rsidR="00E84F0A" w:rsidRPr="00C415F8">
        <w:t xml:space="preserve"> </w:t>
      </w:r>
      <w:r w:rsidR="00E84F0A" w:rsidRPr="00C415F8">
        <w:t>обучающихся и родителей (законных представителей)</w:t>
      </w:r>
      <w:r w:rsidRPr="00C415F8">
        <w:rPr>
          <w:rFonts w:eastAsia="Times New Roman"/>
        </w:rPr>
        <w:t xml:space="preserve"> имеют:</w:t>
      </w:r>
    </w:p>
    <w:p w:rsidR="00520D8D" w:rsidRPr="00C415F8" w:rsidRDefault="00FE07C3" w:rsidP="00C415F8">
      <w:pPr>
        <w:numPr>
          <w:ilvl w:val="0"/>
          <w:numId w:val="7"/>
        </w:numPr>
        <w:spacing w:line="360" w:lineRule="atLeast"/>
        <w:ind w:left="225"/>
        <w:jc w:val="both"/>
        <w:divId w:val="570234830"/>
        <w:rPr>
          <w:rFonts w:eastAsia="Times New Roman"/>
        </w:rPr>
      </w:pPr>
      <w:r w:rsidRPr="00C415F8">
        <w:rPr>
          <w:rFonts w:eastAsia="Times New Roman"/>
        </w:rPr>
        <w:t>директор;</w:t>
      </w:r>
    </w:p>
    <w:p w:rsidR="00520D8D" w:rsidRPr="00C415F8" w:rsidRDefault="00FE07C3" w:rsidP="00C415F8">
      <w:pPr>
        <w:numPr>
          <w:ilvl w:val="0"/>
          <w:numId w:val="7"/>
        </w:numPr>
        <w:spacing w:line="360" w:lineRule="atLeast"/>
        <w:ind w:left="225"/>
        <w:jc w:val="both"/>
        <w:divId w:val="570234830"/>
        <w:rPr>
          <w:rFonts w:eastAsia="Times New Roman"/>
        </w:rPr>
      </w:pPr>
      <w:r w:rsidRPr="00C415F8">
        <w:rPr>
          <w:rFonts w:eastAsia="Times New Roman"/>
        </w:rPr>
        <w:t>заместители директора;</w:t>
      </w:r>
    </w:p>
    <w:p w:rsidR="00520D8D" w:rsidRPr="00C415F8" w:rsidRDefault="00FE07C3" w:rsidP="00C415F8">
      <w:pPr>
        <w:numPr>
          <w:ilvl w:val="0"/>
          <w:numId w:val="7"/>
        </w:numPr>
        <w:spacing w:line="360" w:lineRule="atLeast"/>
        <w:ind w:left="225"/>
        <w:jc w:val="both"/>
        <w:divId w:val="570234830"/>
        <w:rPr>
          <w:rFonts w:eastAsia="Times New Roman"/>
        </w:rPr>
      </w:pPr>
      <w:r w:rsidRPr="00C415F8">
        <w:rPr>
          <w:rFonts w:eastAsia="Times New Roman"/>
        </w:rPr>
        <w:t>руководители структурного подразделения;</w:t>
      </w:r>
    </w:p>
    <w:p w:rsidR="00520D8D" w:rsidRPr="00C415F8" w:rsidRDefault="0042029B" w:rsidP="00C415F8">
      <w:pPr>
        <w:numPr>
          <w:ilvl w:val="0"/>
          <w:numId w:val="7"/>
        </w:numPr>
        <w:spacing w:line="360" w:lineRule="atLeast"/>
        <w:ind w:left="225"/>
        <w:jc w:val="both"/>
        <w:divId w:val="570234830"/>
        <w:rPr>
          <w:rFonts w:eastAsia="Times New Roman"/>
        </w:rPr>
      </w:pPr>
      <w:proofErr w:type="spellStart"/>
      <w:r w:rsidRPr="00C415F8">
        <w:rPr>
          <w:rFonts w:eastAsia="Times New Roman"/>
        </w:rPr>
        <w:t>документовед</w:t>
      </w:r>
      <w:proofErr w:type="spellEnd"/>
      <w:r w:rsidRPr="00C415F8">
        <w:rPr>
          <w:rFonts w:eastAsia="Times New Roman"/>
        </w:rPr>
        <w:t>, делопроизводитель</w:t>
      </w:r>
      <w:r w:rsidR="00FE07C3" w:rsidRPr="00C415F8">
        <w:rPr>
          <w:rFonts w:eastAsia="Times New Roman"/>
        </w:rPr>
        <w:t>;</w:t>
      </w:r>
    </w:p>
    <w:p w:rsidR="00520D8D" w:rsidRPr="00C415F8" w:rsidRDefault="00FE07C3" w:rsidP="00C415F8">
      <w:pPr>
        <w:numPr>
          <w:ilvl w:val="0"/>
          <w:numId w:val="7"/>
        </w:numPr>
        <w:spacing w:line="360" w:lineRule="atLeast"/>
        <w:ind w:left="225"/>
        <w:jc w:val="both"/>
        <w:divId w:val="570234830"/>
        <w:rPr>
          <w:rFonts w:eastAsia="Times New Roman"/>
        </w:rPr>
      </w:pPr>
      <w:r w:rsidRPr="00C415F8">
        <w:rPr>
          <w:rFonts w:eastAsia="Times New Roman"/>
        </w:rPr>
        <w:t>специалист по кадрам;</w:t>
      </w:r>
    </w:p>
    <w:p w:rsidR="00520D8D" w:rsidRPr="00C415F8" w:rsidRDefault="00FE07C3" w:rsidP="00C415F8">
      <w:pPr>
        <w:numPr>
          <w:ilvl w:val="0"/>
          <w:numId w:val="7"/>
        </w:numPr>
        <w:spacing w:line="360" w:lineRule="atLeast"/>
        <w:ind w:left="225"/>
        <w:jc w:val="both"/>
        <w:divId w:val="570234830"/>
        <w:rPr>
          <w:rFonts w:eastAsia="Times New Roman"/>
        </w:rPr>
      </w:pPr>
      <w:r w:rsidRPr="00C415F8">
        <w:rPr>
          <w:rFonts w:eastAsia="Times New Roman"/>
        </w:rPr>
        <w:t>иные работники, определяемые приказом директора в пределах своей компетенции.</w:t>
      </w:r>
    </w:p>
    <w:p w:rsidR="00E84F0A" w:rsidRPr="00C415F8" w:rsidRDefault="00FE07C3" w:rsidP="00C415F8">
      <w:pPr>
        <w:pStyle w:val="a7"/>
        <w:spacing w:before="0" w:beforeAutospacing="0" w:after="0" w:afterAutospacing="0" w:line="360" w:lineRule="atLeast"/>
        <w:jc w:val="both"/>
        <w:divId w:val="570234830"/>
      </w:pPr>
      <w:r w:rsidRPr="00C415F8">
        <w:t>3.5. Помимо лиц, указанных в п. 3.4. настоящего Положения, право доступа к персональным данным работников</w:t>
      </w:r>
      <w:r w:rsidR="00E84F0A" w:rsidRPr="00C415F8">
        <w:t xml:space="preserve">, </w:t>
      </w:r>
      <w:r w:rsidR="00E84F0A" w:rsidRPr="00C415F8">
        <w:t>обучающихся и родителей (законных представителей)</w:t>
      </w:r>
      <w:r w:rsidRPr="00C415F8">
        <w:t xml:space="preserve"> имеют лица, уполномоченные</w:t>
      </w:r>
      <w:r w:rsidR="00E84F0A" w:rsidRPr="00C415F8">
        <w:t xml:space="preserve"> действующим законодательством.</w:t>
      </w:r>
    </w:p>
    <w:p w:rsidR="00A119A6" w:rsidRDefault="00FE07C3" w:rsidP="00C415F8">
      <w:pPr>
        <w:pStyle w:val="a7"/>
        <w:spacing w:before="0" w:beforeAutospacing="0" w:after="0" w:afterAutospacing="0" w:line="360" w:lineRule="atLeast"/>
        <w:jc w:val="both"/>
        <w:divId w:val="570234830"/>
      </w:pPr>
      <w:r w:rsidRPr="00C415F8">
        <w:t>3.6. Лица, имеющие доступ к персональным данным обязаны использовать персональные данные работников</w:t>
      </w:r>
      <w:r w:rsidR="00E84F0A" w:rsidRPr="00C415F8">
        <w:t xml:space="preserve">, </w:t>
      </w:r>
      <w:r w:rsidR="00E84F0A" w:rsidRPr="00C415F8">
        <w:t>обучающихся и родителей (законных представителей)</w:t>
      </w:r>
      <w:r w:rsidRPr="00C415F8">
        <w:t xml:space="preserve"> лишь в целях, для </w:t>
      </w:r>
      <w:r w:rsidR="00A119A6">
        <w:t>которых они были предоставлены.</w:t>
      </w:r>
    </w:p>
    <w:p w:rsidR="00A119A6" w:rsidRDefault="00FE07C3" w:rsidP="00C415F8">
      <w:pPr>
        <w:pStyle w:val="a7"/>
        <w:spacing w:before="0" w:beforeAutospacing="0" w:after="0" w:afterAutospacing="0" w:line="360" w:lineRule="atLeast"/>
        <w:jc w:val="both"/>
        <w:divId w:val="570234830"/>
      </w:pPr>
      <w:r w:rsidRPr="00C415F8">
        <w:t>3.7. Ответственным за организацию и осуществление хранения персональных данных работников</w:t>
      </w:r>
      <w:r w:rsidR="00E84F0A" w:rsidRPr="00C415F8">
        <w:t xml:space="preserve">, </w:t>
      </w:r>
      <w:r w:rsidR="00E84F0A" w:rsidRPr="00C415F8">
        <w:t>обучающихся и родителей (законных представителей)</w:t>
      </w:r>
      <w:r w:rsidRPr="00C415F8">
        <w:t xml:space="preserve"> является заместитель директора, в соответствии с приказом директора</w:t>
      </w:r>
      <w:r w:rsidR="00A119A6">
        <w:t>.</w:t>
      </w:r>
    </w:p>
    <w:p w:rsidR="00520D8D" w:rsidRDefault="00FE07C3" w:rsidP="00C415F8">
      <w:pPr>
        <w:pStyle w:val="a7"/>
        <w:spacing w:before="0" w:beforeAutospacing="0" w:after="0" w:afterAutospacing="0" w:line="360" w:lineRule="atLeast"/>
        <w:jc w:val="both"/>
        <w:divId w:val="570234830"/>
      </w:pPr>
      <w:r w:rsidRPr="00C415F8">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A119A6" w:rsidRPr="00C415F8" w:rsidRDefault="00A119A6" w:rsidP="00C415F8">
      <w:pPr>
        <w:pStyle w:val="a7"/>
        <w:spacing w:before="0" w:beforeAutospacing="0" w:after="0" w:afterAutospacing="0" w:line="360" w:lineRule="atLeast"/>
        <w:jc w:val="both"/>
        <w:divId w:val="570234830"/>
      </w:pPr>
    </w:p>
    <w:p w:rsidR="00520D8D" w:rsidRPr="00C415F8" w:rsidRDefault="00FE07C3" w:rsidP="00C415F8">
      <w:pPr>
        <w:pStyle w:val="3"/>
        <w:spacing w:before="0" w:beforeAutospacing="0"/>
        <w:jc w:val="both"/>
        <w:divId w:val="570234830"/>
        <w:rPr>
          <w:rFonts w:eastAsia="Times New Roman"/>
          <w:sz w:val="24"/>
          <w:szCs w:val="24"/>
        </w:rPr>
      </w:pPr>
      <w:r w:rsidRPr="00C415F8">
        <w:rPr>
          <w:rFonts w:eastAsia="Times New Roman"/>
          <w:sz w:val="24"/>
          <w:szCs w:val="24"/>
        </w:rPr>
        <w:t>4. Передача персональных данных</w:t>
      </w:r>
    </w:p>
    <w:p w:rsidR="00E10F22" w:rsidRPr="00C415F8" w:rsidRDefault="00E84F0A" w:rsidP="00C415F8">
      <w:pPr>
        <w:pStyle w:val="3"/>
        <w:spacing w:before="0" w:beforeAutospacing="0"/>
        <w:jc w:val="both"/>
        <w:divId w:val="570234830"/>
        <w:rPr>
          <w:sz w:val="24"/>
          <w:szCs w:val="24"/>
        </w:rPr>
      </w:pPr>
      <w:r w:rsidRPr="00C415F8">
        <w:rPr>
          <w:rFonts w:eastAsia="Times New Roman"/>
          <w:b w:val="0"/>
          <w:sz w:val="24"/>
          <w:szCs w:val="24"/>
        </w:rPr>
        <w:t xml:space="preserve">4.1. При передаче персональных данных работника, </w:t>
      </w:r>
      <w:r w:rsidRPr="00C415F8">
        <w:rPr>
          <w:b w:val="0"/>
          <w:sz w:val="24"/>
          <w:szCs w:val="24"/>
        </w:rPr>
        <w:t>обучающихся и родителей (законных представителей)</w:t>
      </w:r>
      <w:r w:rsidRPr="00C415F8">
        <w:rPr>
          <w:b w:val="0"/>
          <w:sz w:val="24"/>
          <w:szCs w:val="24"/>
        </w:rPr>
        <w:t xml:space="preserve"> директор</w:t>
      </w:r>
      <w:r w:rsidR="00E10F22" w:rsidRPr="00C415F8">
        <w:rPr>
          <w:b w:val="0"/>
          <w:sz w:val="24"/>
          <w:szCs w:val="24"/>
        </w:rPr>
        <w:t xml:space="preserve"> должен соблюдать следующие требования:</w:t>
      </w:r>
    </w:p>
    <w:p w:rsidR="00E10F22" w:rsidRPr="00C415F8" w:rsidRDefault="00FE07C3" w:rsidP="00C415F8">
      <w:pPr>
        <w:pStyle w:val="3"/>
        <w:spacing w:before="0" w:beforeAutospacing="0"/>
        <w:jc w:val="both"/>
        <w:divId w:val="570234830"/>
        <w:rPr>
          <w:b w:val="0"/>
          <w:sz w:val="24"/>
          <w:szCs w:val="24"/>
        </w:rPr>
      </w:pPr>
      <w:r w:rsidRPr="00C415F8">
        <w:rPr>
          <w:b w:val="0"/>
          <w:sz w:val="24"/>
          <w:szCs w:val="24"/>
        </w:rPr>
        <w:t>4.1.1. Не сообщать персональные данные работника</w:t>
      </w:r>
      <w:r w:rsidR="00E10F22" w:rsidRPr="00C415F8">
        <w:rPr>
          <w:b w:val="0"/>
          <w:sz w:val="24"/>
          <w:szCs w:val="24"/>
        </w:rPr>
        <w:t>,</w:t>
      </w:r>
      <w:r w:rsidR="00E10F22" w:rsidRPr="00C415F8">
        <w:rPr>
          <w:sz w:val="24"/>
          <w:szCs w:val="24"/>
        </w:rPr>
        <w:t xml:space="preserve"> </w:t>
      </w:r>
      <w:r w:rsidR="00E10F22" w:rsidRPr="00C415F8">
        <w:rPr>
          <w:b w:val="0"/>
          <w:sz w:val="24"/>
          <w:szCs w:val="24"/>
        </w:rPr>
        <w:t>обучающихся и родителей (законных представителей)</w:t>
      </w:r>
      <w:r w:rsidRPr="00C415F8">
        <w:rPr>
          <w:b w:val="0"/>
          <w:sz w:val="24"/>
          <w:szCs w:val="24"/>
        </w:rPr>
        <w:t xml:space="preserve"> третьей стороне без письменного согласия работника, </w:t>
      </w:r>
      <w:r w:rsidR="00E10F22" w:rsidRPr="00C415F8">
        <w:rPr>
          <w:b w:val="0"/>
          <w:sz w:val="24"/>
          <w:szCs w:val="24"/>
        </w:rPr>
        <w:t xml:space="preserve">родителя (законного представителя) </w:t>
      </w:r>
      <w:r w:rsidRPr="00C415F8">
        <w:rPr>
          <w:b w:val="0"/>
          <w:sz w:val="24"/>
          <w:szCs w:val="24"/>
        </w:rPr>
        <w:t xml:space="preserve">за исключением случаев, когда это необходимо в целях предупреждения угрозы жизни и здоровью работника, </w:t>
      </w:r>
      <w:r w:rsidR="00E10F22" w:rsidRPr="00C415F8">
        <w:rPr>
          <w:b w:val="0"/>
          <w:sz w:val="24"/>
          <w:szCs w:val="24"/>
        </w:rPr>
        <w:t>обучающихся и родителей (законных представителей)</w:t>
      </w:r>
      <w:r w:rsidR="00E10F22" w:rsidRPr="00C415F8">
        <w:rPr>
          <w:b w:val="0"/>
          <w:sz w:val="24"/>
          <w:szCs w:val="24"/>
        </w:rPr>
        <w:t xml:space="preserve">, </w:t>
      </w:r>
      <w:r w:rsidRPr="00C415F8">
        <w:rPr>
          <w:b w:val="0"/>
          <w:sz w:val="24"/>
          <w:szCs w:val="24"/>
        </w:rPr>
        <w:t>а также в других случаях, предусмотренных Трудовым Кодексом и</w:t>
      </w:r>
      <w:r w:rsidR="00E10F22" w:rsidRPr="00C415F8">
        <w:rPr>
          <w:b w:val="0"/>
          <w:sz w:val="24"/>
          <w:szCs w:val="24"/>
        </w:rPr>
        <w:t>ли иными федеральными законами.</w:t>
      </w:r>
    </w:p>
    <w:p w:rsidR="00E10F22" w:rsidRPr="00C415F8" w:rsidRDefault="00FE07C3" w:rsidP="00C415F8">
      <w:pPr>
        <w:pStyle w:val="3"/>
        <w:spacing w:before="0" w:beforeAutospacing="0"/>
        <w:jc w:val="both"/>
        <w:divId w:val="570234830"/>
        <w:rPr>
          <w:b w:val="0"/>
          <w:sz w:val="24"/>
          <w:szCs w:val="24"/>
        </w:rPr>
      </w:pPr>
      <w:r w:rsidRPr="00C415F8">
        <w:rPr>
          <w:b w:val="0"/>
          <w:sz w:val="24"/>
          <w:szCs w:val="24"/>
        </w:rPr>
        <w:t>4.1.2. Не сообщать персональные данные работника</w:t>
      </w:r>
      <w:r w:rsidR="00E10F22" w:rsidRPr="00C415F8">
        <w:rPr>
          <w:b w:val="0"/>
          <w:sz w:val="24"/>
          <w:szCs w:val="24"/>
        </w:rPr>
        <w:t>,</w:t>
      </w:r>
      <w:r w:rsidR="00E10F22" w:rsidRPr="00C415F8">
        <w:rPr>
          <w:sz w:val="24"/>
          <w:szCs w:val="24"/>
        </w:rPr>
        <w:t xml:space="preserve"> </w:t>
      </w:r>
      <w:r w:rsidR="00E10F22" w:rsidRPr="00C415F8">
        <w:rPr>
          <w:b w:val="0"/>
          <w:sz w:val="24"/>
          <w:szCs w:val="24"/>
        </w:rPr>
        <w:t>обучающихся и родителей (законных представителей)</w:t>
      </w:r>
      <w:r w:rsidRPr="00C415F8">
        <w:rPr>
          <w:b w:val="0"/>
          <w:sz w:val="24"/>
          <w:szCs w:val="24"/>
        </w:rPr>
        <w:t xml:space="preserve"> в коммерческих целях без </w:t>
      </w:r>
      <w:r w:rsidR="00E10F22" w:rsidRPr="00C415F8">
        <w:rPr>
          <w:b w:val="0"/>
          <w:sz w:val="24"/>
          <w:szCs w:val="24"/>
        </w:rPr>
        <w:t>письменного согласия.</w:t>
      </w:r>
    </w:p>
    <w:p w:rsidR="00E10F22" w:rsidRPr="00C415F8" w:rsidRDefault="00FE07C3" w:rsidP="00C415F8">
      <w:pPr>
        <w:pStyle w:val="3"/>
        <w:spacing w:before="0" w:beforeAutospacing="0"/>
        <w:jc w:val="both"/>
        <w:divId w:val="570234830"/>
        <w:rPr>
          <w:sz w:val="24"/>
          <w:szCs w:val="24"/>
        </w:rPr>
      </w:pPr>
      <w:r w:rsidRPr="00C415F8">
        <w:rPr>
          <w:b w:val="0"/>
          <w:sz w:val="24"/>
          <w:szCs w:val="24"/>
        </w:rPr>
        <w:t>4.1.3. Предупредить лиц, получающих персональные данные работника,</w:t>
      </w:r>
      <w:r w:rsidR="00E10F22" w:rsidRPr="00C415F8">
        <w:rPr>
          <w:sz w:val="24"/>
          <w:szCs w:val="24"/>
        </w:rPr>
        <w:t xml:space="preserve"> </w:t>
      </w:r>
      <w:r w:rsidR="00E10F22" w:rsidRPr="00C415F8">
        <w:rPr>
          <w:b w:val="0"/>
          <w:sz w:val="24"/>
          <w:szCs w:val="24"/>
        </w:rPr>
        <w:t>обучающихся и родителей (законных представителей)</w:t>
      </w:r>
      <w:r w:rsidRPr="00C415F8">
        <w:rPr>
          <w:b w:val="0"/>
          <w:sz w:val="24"/>
          <w:szCs w:val="24"/>
        </w:rPr>
        <w:t xml:space="preserve">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w:t>
      </w:r>
      <w:r w:rsidRPr="00C415F8">
        <w:rPr>
          <w:sz w:val="24"/>
          <w:szCs w:val="24"/>
        </w:rPr>
        <w:t xml:space="preserve"> </w:t>
      </w:r>
      <w:r w:rsidRPr="00C415F8">
        <w:rPr>
          <w:b w:val="0"/>
          <w:sz w:val="24"/>
          <w:szCs w:val="24"/>
        </w:rPr>
        <w:t xml:space="preserve">работника, </w:t>
      </w:r>
      <w:r w:rsidR="00E10F22" w:rsidRPr="00C415F8">
        <w:rPr>
          <w:b w:val="0"/>
          <w:sz w:val="24"/>
          <w:szCs w:val="24"/>
        </w:rPr>
        <w:t>обучающихся и родителей (законных представителей)</w:t>
      </w:r>
      <w:r w:rsidR="00E10F22" w:rsidRPr="00C415F8">
        <w:rPr>
          <w:b w:val="0"/>
          <w:sz w:val="24"/>
          <w:szCs w:val="24"/>
        </w:rPr>
        <w:t xml:space="preserve"> </w:t>
      </w:r>
      <w:r w:rsidRPr="00C415F8">
        <w:rPr>
          <w:b w:val="0"/>
          <w:sz w:val="24"/>
          <w:szCs w:val="24"/>
        </w:rPr>
        <w:t xml:space="preserve">обязаны соблюдать режим секретности (конфиденциальности). Данное положение не распространяется на обмен </w:t>
      </w:r>
      <w:r w:rsidRPr="00C415F8">
        <w:rPr>
          <w:b w:val="0"/>
          <w:sz w:val="24"/>
          <w:szCs w:val="24"/>
        </w:rPr>
        <w:lastRenderedPageBreak/>
        <w:t>персональными данными работников</w:t>
      </w:r>
      <w:r w:rsidR="00E10F22" w:rsidRPr="00C415F8">
        <w:rPr>
          <w:b w:val="0"/>
          <w:sz w:val="24"/>
          <w:szCs w:val="24"/>
        </w:rPr>
        <w:t xml:space="preserve">, </w:t>
      </w:r>
      <w:r w:rsidR="00E10F22" w:rsidRPr="00C415F8">
        <w:rPr>
          <w:b w:val="0"/>
          <w:sz w:val="24"/>
          <w:szCs w:val="24"/>
        </w:rPr>
        <w:t>обучающихся и родителей (законных представителей)</w:t>
      </w:r>
      <w:r w:rsidRPr="00C415F8">
        <w:rPr>
          <w:b w:val="0"/>
          <w:sz w:val="24"/>
          <w:szCs w:val="24"/>
        </w:rPr>
        <w:t xml:space="preserve"> в порядке, установленном Трудовым Кодексом и иными федеральными законами.</w:t>
      </w:r>
    </w:p>
    <w:p w:rsidR="00E10F22" w:rsidRPr="00C415F8" w:rsidRDefault="00FE07C3" w:rsidP="00C415F8">
      <w:pPr>
        <w:pStyle w:val="3"/>
        <w:spacing w:before="0" w:beforeAutospacing="0"/>
        <w:jc w:val="both"/>
        <w:divId w:val="570234830"/>
        <w:rPr>
          <w:b w:val="0"/>
          <w:sz w:val="24"/>
          <w:szCs w:val="24"/>
        </w:rPr>
      </w:pPr>
      <w:r w:rsidRPr="00C415F8">
        <w:rPr>
          <w:b w:val="0"/>
          <w:sz w:val="24"/>
          <w:szCs w:val="24"/>
        </w:rPr>
        <w:t>4.1.4. Осуществлять передачу персональных данных работника</w:t>
      </w:r>
      <w:r w:rsidR="00E10F22" w:rsidRPr="00C415F8">
        <w:rPr>
          <w:b w:val="0"/>
          <w:sz w:val="24"/>
          <w:szCs w:val="24"/>
        </w:rPr>
        <w:t xml:space="preserve">,  </w:t>
      </w:r>
      <w:r w:rsidR="00E10F22" w:rsidRPr="00C415F8">
        <w:rPr>
          <w:b w:val="0"/>
          <w:sz w:val="24"/>
          <w:szCs w:val="24"/>
        </w:rPr>
        <w:t>обучающихся и родителей (законных представителей)</w:t>
      </w:r>
      <w:r w:rsidRPr="00C415F8">
        <w:rPr>
          <w:b w:val="0"/>
          <w:sz w:val="24"/>
          <w:szCs w:val="24"/>
        </w:rPr>
        <w:t xml:space="preserve"> в пределах </w:t>
      </w:r>
      <w:r w:rsidR="00A119A6">
        <w:rPr>
          <w:b w:val="0"/>
          <w:sz w:val="24"/>
          <w:szCs w:val="24"/>
        </w:rPr>
        <w:t xml:space="preserve">школы </w:t>
      </w:r>
      <w:r w:rsidRPr="00C415F8">
        <w:rPr>
          <w:b w:val="0"/>
          <w:sz w:val="24"/>
          <w:szCs w:val="24"/>
        </w:rPr>
        <w:t xml:space="preserve"> в соответствии с данным Положением, с которым работник</w:t>
      </w:r>
      <w:r w:rsidR="00E10F22" w:rsidRPr="00C415F8">
        <w:rPr>
          <w:b w:val="0"/>
          <w:sz w:val="24"/>
          <w:szCs w:val="24"/>
        </w:rPr>
        <w:t>, родитель (законный представитель)</w:t>
      </w:r>
      <w:r w:rsidRPr="00C415F8">
        <w:rPr>
          <w:b w:val="0"/>
          <w:sz w:val="24"/>
          <w:szCs w:val="24"/>
        </w:rPr>
        <w:t xml:space="preserve"> долж</w:t>
      </w:r>
      <w:r w:rsidR="00E10F22" w:rsidRPr="00C415F8">
        <w:rPr>
          <w:b w:val="0"/>
          <w:sz w:val="24"/>
          <w:szCs w:val="24"/>
        </w:rPr>
        <w:t>ен быть ознакомлен под роспись.</w:t>
      </w:r>
    </w:p>
    <w:p w:rsidR="00A119A6" w:rsidRDefault="00FE07C3" w:rsidP="00C415F8">
      <w:pPr>
        <w:pStyle w:val="3"/>
        <w:spacing w:before="0" w:beforeAutospacing="0"/>
        <w:jc w:val="both"/>
        <w:divId w:val="570234830"/>
        <w:rPr>
          <w:b w:val="0"/>
          <w:sz w:val="24"/>
          <w:szCs w:val="24"/>
        </w:rPr>
      </w:pPr>
      <w:r w:rsidRPr="00C415F8">
        <w:rPr>
          <w:b w:val="0"/>
          <w:sz w:val="24"/>
          <w:szCs w:val="24"/>
        </w:rPr>
        <w:t>4.1.5. Разрешать доступ к персональным данным работников</w:t>
      </w:r>
      <w:r w:rsidR="00E10F22" w:rsidRPr="00C415F8">
        <w:rPr>
          <w:b w:val="0"/>
          <w:sz w:val="24"/>
          <w:szCs w:val="24"/>
        </w:rPr>
        <w:t xml:space="preserve">, </w:t>
      </w:r>
      <w:r w:rsidR="00E10F22" w:rsidRPr="00C415F8">
        <w:rPr>
          <w:b w:val="0"/>
          <w:sz w:val="24"/>
          <w:szCs w:val="24"/>
        </w:rPr>
        <w:t>обучающихся и родителей (законных представителей)</w:t>
      </w:r>
      <w:r w:rsidRPr="00C415F8">
        <w:rPr>
          <w:b w:val="0"/>
          <w:sz w:val="24"/>
          <w:szCs w:val="24"/>
        </w:rPr>
        <w:t xml:space="preserve"> только специально уполномоченным лицам, при этом указанные лица должны иметь право получать только те персональные данные работника, </w:t>
      </w:r>
      <w:r w:rsidR="00E10F22" w:rsidRPr="00C415F8">
        <w:rPr>
          <w:b w:val="0"/>
          <w:sz w:val="24"/>
          <w:szCs w:val="24"/>
        </w:rPr>
        <w:t>обучающихся и родителей (законных представителей)</w:t>
      </w:r>
      <w:r w:rsidR="00E10F22" w:rsidRPr="00C415F8">
        <w:rPr>
          <w:b w:val="0"/>
          <w:sz w:val="24"/>
          <w:szCs w:val="24"/>
        </w:rPr>
        <w:t xml:space="preserve">, </w:t>
      </w:r>
      <w:r w:rsidRPr="00C415F8">
        <w:rPr>
          <w:b w:val="0"/>
          <w:sz w:val="24"/>
          <w:szCs w:val="24"/>
        </w:rPr>
        <w:t>которые необходимы для</w:t>
      </w:r>
      <w:r w:rsidR="00A119A6">
        <w:rPr>
          <w:b w:val="0"/>
          <w:sz w:val="24"/>
          <w:szCs w:val="24"/>
        </w:rPr>
        <w:t xml:space="preserve"> выполнения конкретных функций.</w:t>
      </w:r>
    </w:p>
    <w:p w:rsidR="00A119A6" w:rsidRDefault="00FE07C3" w:rsidP="00C415F8">
      <w:pPr>
        <w:pStyle w:val="3"/>
        <w:spacing w:before="0" w:beforeAutospacing="0"/>
        <w:jc w:val="both"/>
        <w:divId w:val="570234830"/>
        <w:rPr>
          <w:sz w:val="24"/>
          <w:szCs w:val="24"/>
        </w:rPr>
      </w:pPr>
      <w:r w:rsidRPr="00C415F8">
        <w:rPr>
          <w:b w:val="0"/>
          <w:sz w:val="24"/>
          <w:szCs w:val="24"/>
        </w:rPr>
        <w:t>4.1.6. Не запрашивать информацию о состоянии здоровья работника,</w:t>
      </w:r>
      <w:r w:rsidR="00E10F22" w:rsidRPr="00C415F8">
        <w:rPr>
          <w:b w:val="0"/>
          <w:sz w:val="24"/>
          <w:szCs w:val="24"/>
        </w:rPr>
        <w:t xml:space="preserve"> </w:t>
      </w:r>
      <w:r w:rsidR="00E10F22" w:rsidRPr="00C415F8">
        <w:rPr>
          <w:b w:val="0"/>
          <w:sz w:val="24"/>
          <w:szCs w:val="24"/>
        </w:rPr>
        <w:t>обучающихся и родителей (законных представителей)</w:t>
      </w:r>
      <w:r w:rsidR="00E10F22" w:rsidRPr="00C415F8">
        <w:rPr>
          <w:b w:val="0"/>
          <w:sz w:val="24"/>
          <w:szCs w:val="24"/>
        </w:rPr>
        <w:t>,</w:t>
      </w:r>
      <w:r w:rsidRPr="00C415F8">
        <w:rPr>
          <w:b w:val="0"/>
          <w:sz w:val="24"/>
          <w:szCs w:val="24"/>
        </w:rPr>
        <w:t xml:space="preserve"> за исключением тех сведений, которые относятся к вопросу о возможности выполнения работником трудовой функции</w:t>
      </w:r>
      <w:r w:rsidR="00E10F22" w:rsidRPr="00C415F8">
        <w:rPr>
          <w:b w:val="0"/>
          <w:sz w:val="24"/>
          <w:szCs w:val="24"/>
        </w:rPr>
        <w:t>, обучающимся - разрешение на учебные занятия</w:t>
      </w:r>
      <w:proofErr w:type="gramStart"/>
      <w:r w:rsidR="00E10F22" w:rsidRPr="00C415F8">
        <w:rPr>
          <w:b w:val="0"/>
          <w:sz w:val="24"/>
          <w:szCs w:val="24"/>
        </w:rPr>
        <w:t>.</w:t>
      </w:r>
      <w:r w:rsidR="00A119A6">
        <w:rPr>
          <w:sz w:val="24"/>
          <w:szCs w:val="24"/>
        </w:rPr>
        <w:t>.</w:t>
      </w:r>
      <w:proofErr w:type="gramEnd"/>
    </w:p>
    <w:p w:rsidR="00520D8D" w:rsidRDefault="00FE07C3" w:rsidP="00C415F8">
      <w:pPr>
        <w:pStyle w:val="3"/>
        <w:spacing w:before="0" w:beforeAutospacing="0"/>
        <w:jc w:val="both"/>
        <w:divId w:val="570234830"/>
        <w:rPr>
          <w:b w:val="0"/>
          <w:sz w:val="24"/>
          <w:szCs w:val="24"/>
        </w:rPr>
      </w:pPr>
      <w:r w:rsidRPr="00C415F8">
        <w:rPr>
          <w:b w:val="0"/>
          <w:sz w:val="24"/>
          <w:szCs w:val="24"/>
        </w:rPr>
        <w:t>4.1.7. Передавать персональные данные работника</w:t>
      </w:r>
      <w:r w:rsidR="00E10F22" w:rsidRPr="00C415F8">
        <w:rPr>
          <w:b w:val="0"/>
          <w:sz w:val="24"/>
          <w:szCs w:val="24"/>
        </w:rPr>
        <w:t xml:space="preserve">,  </w:t>
      </w:r>
      <w:r w:rsidR="00E10F22" w:rsidRPr="00C415F8">
        <w:rPr>
          <w:b w:val="0"/>
          <w:sz w:val="24"/>
          <w:szCs w:val="24"/>
        </w:rPr>
        <w:t>обучающихся и родителей (законных представителей)</w:t>
      </w:r>
      <w:r w:rsidRPr="00C415F8">
        <w:rPr>
          <w:b w:val="0"/>
          <w:sz w:val="24"/>
          <w:szCs w:val="24"/>
        </w:rPr>
        <w:t xml:space="preserve">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w:t>
      </w:r>
      <w:r w:rsidR="00E10F22" w:rsidRPr="00C415F8">
        <w:rPr>
          <w:b w:val="0"/>
          <w:sz w:val="24"/>
          <w:szCs w:val="24"/>
        </w:rPr>
        <w:t>обучающихся и родителей (законных представителей)</w:t>
      </w:r>
      <w:r w:rsidR="00E10F22" w:rsidRPr="00C415F8">
        <w:rPr>
          <w:b w:val="0"/>
          <w:sz w:val="24"/>
          <w:szCs w:val="24"/>
        </w:rPr>
        <w:t xml:space="preserve">, </w:t>
      </w:r>
      <w:r w:rsidRPr="00C415F8">
        <w:rPr>
          <w:b w:val="0"/>
          <w:sz w:val="24"/>
          <w:szCs w:val="24"/>
        </w:rPr>
        <w:t>которые необходимы для выполнения указанными представителями их функций.</w:t>
      </w:r>
    </w:p>
    <w:p w:rsidR="0053356B" w:rsidRPr="00C415F8" w:rsidRDefault="0053356B" w:rsidP="00C415F8">
      <w:pPr>
        <w:pStyle w:val="3"/>
        <w:spacing w:before="0" w:beforeAutospacing="0"/>
        <w:jc w:val="both"/>
        <w:divId w:val="570234830"/>
        <w:rPr>
          <w:b w:val="0"/>
          <w:sz w:val="24"/>
          <w:szCs w:val="24"/>
        </w:rPr>
      </w:pPr>
    </w:p>
    <w:p w:rsidR="00520D8D" w:rsidRPr="00C415F8" w:rsidRDefault="00FE07C3" w:rsidP="00C415F8">
      <w:pPr>
        <w:pStyle w:val="3"/>
        <w:spacing w:before="0" w:beforeAutospacing="0"/>
        <w:jc w:val="both"/>
        <w:divId w:val="570234830"/>
        <w:rPr>
          <w:rFonts w:eastAsia="Times New Roman"/>
          <w:sz w:val="24"/>
          <w:szCs w:val="24"/>
        </w:rPr>
      </w:pPr>
      <w:r w:rsidRPr="00C415F8">
        <w:rPr>
          <w:rFonts w:eastAsia="Times New Roman"/>
          <w:sz w:val="24"/>
          <w:szCs w:val="24"/>
        </w:rPr>
        <w:t>5. Права работника</w:t>
      </w:r>
      <w:r w:rsidR="00E10F22" w:rsidRPr="00C415F8">
        <w:rPr>
          <w:sz w:val="24"/>
          <w:szCs w:val="24"/>
        </w:rPr>
        <w:t xml:space="preserve"> и родителей (законных представителей)</w:t>
      </w:r>
      <w:r w:rsidRPr="00C415F8">
        <w:rPr>
          <w:rFonts w:eastAsia="Times New Roman"/>
          <w:sz w:val="24"/>
          <w:szCs w:val="24"/>
        </w:rPr>
        <w:t xml:space="preserve"> в целях обеспечения защиты персональных данных, хранящихся у </w:t>
      </w:r>
      <w:r w:rsidR="0053356B">
        <w:rPr>
          <w:rFonts w:eastAsia="Times New Roman"/>
          <w:sz w:val="24"/>
          <w:szCs w:val="24"/>
        </w:rPr>
        <w:t>директора</w:t>
      </w:r>
    </w:p>
    <w:p w:rsidR="00E10F22" w:rsidRPr="00C415F8" w:rsidRDefault="00E10F22" w:rsidP="00C415F8">
      <w:pPr>
        <w:pStyle w:val="3"/>
        <w:spacing w:before="0" w:beforeAutospacing="0"/>
        <w:jc w:val="both"/>
        <w:divId w:val="570234830"/>
        <w:rPr>
          <w:b w:val="0"/>
          <w:sz w:val="24"/>
          <w:szCs w:val="24"/>
        </w:rPr>
      </w:pPr>
      <w:r w:rsidRPr="00C415F8">
        <w:rPr>
          <w:rFonts w:eastAsia="Times New Roman"/>
          <w:b w:val="0"/>
          <w:sz w:val="24"/>
          <w:szCs w:val="24"/>
        </w:rPr>
        <w:t xml:space="preserve">5.1. В целях обеспечения защиты персональных данных, хранящихся у </w:t>
      </w:r>
      <w:r w:rsidR="0053356B">
        <w:rPr>
          <w:rFonts w:eastAsia="Times New Roman"/>
          <w:b w:val="0"/>
          <w:sz w:val="24"/>
          <w:szCs w:val="24"/>
        </w:rPr>
        <w:t>директора</w:t>
      </w:r>
      <w:r w:rsidRPr="00C415F8">
        <w:rPr>
          <w:rFonts w:eastAsia="Times New Roman"/>
          <w:b w:val="0"/>
          <w:sz w:val="24"/>
          <w:szCs w:val="24"/>
        </w:rPr>
        <w:t>, тренера, работники, родители (законные представители) имеют право:</w:t>
      </w:r>
      <w:r w:rsidR="00FE07C3" w:rsidRPr="00C415F8">
        <w:rPr>
          <w:sz w:val="24"/>
          <w:szCs w:val="24"/>
        </w:rPr>
        <w:br/>
      </w:r>
      <w:r w:rsidR="00FE07C3" w:rsidRPr="00C415F8">
        <w:rPr>
          <w:b w:val="0"/>
          <w:sz w:val="24"/>
          <w:szCs w:val="24"/>
        </w:rPr>
        <w:t>5.1.1. Получать полную информацию о своих персональных данных и их обработке.</w:t>
      </w:r>
      <w:r w:rsidR="00FE07C3" w:rsidRPr="00C415F8">
        <w:rPr>
          <w:b w:val="0"/>
          <w:sz w:val="24"/>
          <w:szCs w:val="24"/>
        </w:rPr>
        <w:b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w:t>
      </w:r>
      <w:r w:rsidRPr="00C415F8">
        <w:rPr>
          <w:b w:val="0"/>
          <w:sz w:val="24"/>
          <w:szCs w:val="24"/>
        </w:rPr>
        <w:t xml:space="preserve"> </w:t>
      </w:r>
      <w:r w:rsidRPr="00C415F8">
        <w:rPr>
          <w:b w:val="0"/>
          <w:sz w:val="24"/>
          <w:szCs w:val="24"/>
        </w:rPr>
        <w:t>обучающихся и родителей (законных представителей)</w:t>
      </w:r>
      <w:r w:rsidR="00FE07C3" w:rsidRPr="00C415F8">
        <w:rPr>
          <w:b w:val="0"/>
          <w:sz w:val="24"/>
          <w:szCs w:val="24"/>
        </w:rPr>
        <w:t xml:space="preserve">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w:t>
      </w:r>
      <w:r w:rsidRPr="00C415F8">
        <w:rPr>
          <w:b w:val="0"/>
          <w:sz w:val="24"/>
          <w:szCs w:val="24"/>
        </w:rPr>
        <w:t xml:space="preserve"> родителя (законного представителя)</w:t>
      </w:r>
      <w:r w:rsidR="00FE07C3" w:rsidRPr="00C415F8">
        <w:rPr>
          <w:b w:val="0"/>
          <w:sz w:val="24"/>
          <w:szCs w:val="24"/>
        </w:rPr>
        <w:t xml:space="preserve"> – к заместителю директора, ответственному за организацию и осуществление хранения </w:t>
      </w:r>
      <w:r w:rsidRPr="00C415F8">
        <w:rPr>
          <w:b w:val="0"/>
          <w:sz w:val="24"/>
          <w:szCs w:val="24"/>
        </w:rPr>
        <w:t xml:space="preserve">персональных данных работников, </w:t>
      </w:r>
      <w:r w:rsidRPr="00C415F8">
        <w:rPr>
          <w:b w:val="0"/>
          <w:sz w:val="24"/>
          <w:szCs w:val="24"/>
        </w:rPr>
        <w:t>обучающихся и родителей (законных представителей)</w:t>
      </w:r>
      <w:r w:rsidRPr="00C415F8">
        <w:rPr>
          <w:b w:val="0"/>
          <w:sz w:val="24"/>
          <w:szCs w:val="24"/>
        </w:rPr>
        <w:t>.</w:t>
      </w:r>
    </w:p>
    <w:p w:rsidR="00E10F22" w:rsidRPr="00C415F8" w:rsidRDefault="00FE07C3" w:rsidP="00C415F8">
      <w:pPr>
        <w:pStyle w:val="3"/>
        <w:spacing w:before="0" w:beforeAutospacing="0"/>
        <w:jc w:val="both"/>
        <w:divId w:val="570234830"/>
        <w:rPr>
          <w:b w:val="0"/>
          <w:sz w:val="24"/>
          <w:szCs w:val="24"/>
        </w:rPr>
      </w:pPr>
      <w:r w:rsidRPr="00C415F8">
        <w:rPr>
          <w:b w:val="0"/>
          <w:sz w:val="24"/>
          <w:szCs w:val="24"/>
        </w:rPr>
        <w:t>5.1.3. На определение своих представителей для за</w:t>
      </w:r>
      <w:r w:rsidR="00E10F22" w:rsidRPr="00C415F8">
        <w:rPr>
          <w:b w:val="0"/>
          <w:sz w:val="24"/>
          <w:szCs w:val="24"/>
        </w:rPr>
        <w:t>щиты своих персональных данных.</w:t>
      </w:r>
    </w:p>
    <w:p w:rsidR="00A2374F" w:rsidRPr="00C415F8" w:rsidRDefault="00FE07C3" w:rsidP="00C415F8">
      <w:pPr>
        <w:pStyle w:val="3"/>
        <w:spacing w:before="0" w:beforeAutospacing="0"/>
        <w:jc w:val="both"/>
        <w:divId w:val="570234830"/>
        <w:rPr>
          <w:b w:val="0"/>
          <w:sz w:val="24"/>
          <w:szCs w:val="24"/>
        </w:rPr>
      </w:pPr>
      <w:r w:rsidRPr="00C415F8">
        <w:rPr>
          <w:b w:val="0"/>
          <w:sz w:val="24"/>
          <w:szCs w:val="24"/>
        </w:rPr>
        <w:t>5.1.4. На доступ к медицинской документации, отражающей состояние здоровья</w:t>
      </w:r>
      <w:r w:rsidR="00E10F22" w:rsidRPr="00C415F8">
        <w:rPr>
          <w:b w:val="0"/>
          <w:sz w:val="24"/>
          <w:szCs w:val="24"/>
        </w:rPr>
        <w:t xml:space="preserve"> работника</w:t>
      </w:r>
      <w:r w:rsidRPr="00C415F8">
        <w:rPr>
          <w:b w:val="0"/>
          <w:sz w:val="24"/>
          <w:szCs w:val="24"/>
        </w:rPr>
        <w:t xml:space="preserve">, </w:t>
      </w:r>
      <w:r w:rsidR="00A2374F" w:rsidRPr="00C415F8">
        <w:rPr>
          <w:b w:val="0"/>
          <w:sz w:val="24"/>
          <w:szCs w:val="24"/>
        </w:rPr>
        <w:t xml:space="preserve"> </w:t>
      </w:r>
      <w:proofErr w:type="gramStart"/>
      <w:r w:rsidR="00A2374F" w:rsidRPr="00C415F8">
        <w:rPr>
          <w:b w:val="0"/>
          <w:sz w:val="24"/>
          <w:szCs w:val="24"/>
        </w:rPr>
        <w:t>обучающихся</w:t>
      </w:r>
      <w:proofErr w:type="gramEnd"/>
      <w:r w:rsidR="00A2374F" w:rsidRPr="00C415F8">
        <w:rPr>
          <w:b w:val="0"/>
          <w:sz w:val="24"/>
          <w:szCs w:val="24"/>
        </w:rPr>
        <w:t xml:space="preserve"> </w:t>
      </w:r>
      <w:r w:rsidRPr="00C415F8">
        <w:rPr>
          <w:b w:val="0"/>
          <w:sz w:val="24"/>
          <w:szCs w:val="24"/>
        </w:rPr>
        <w:t>с помощью медици</w:t>
      </w:r>
      <w:r w:rsidR="00A2374F" w:rsidRPr="00C415F8">
        <w:rPr>
          <w:b w:val="0"/>
          <w:sz w:val="24"/>
          <w:szCs w:val="24"/>
        </w:rPr>
        <w:t>нского работника по их выбору.</w:t>
      </w:r>
    </w:p>
    <w:p w:rsidR="00A2374F" w:rsidRPr="00C415F8" w:rsidRDefault="00FE07C3" w:rsidP="00C415F8">
      <w:pPr>
        <w:pStyle w:val="3"/>
        <w:spacing w:before="0" w:beforeAutospacing="0"/>
        <w:jc w:val="both"/>
        <w:divId w:val="570234830"/>
        <w:rPr>
          <w:b w:val="0"/>
          <w:sz w:val="24"/>
          <w:szCs w:val="24"/>
        </w:rPr>
      </w:pPr>
      <w:r w:rsidRPr="00C415F8">
        <w:rPr>
          <w:b w:val="0"/>
          <w:sz w:val="24"/>
          <w:szCs w:val="24"/>
        </w:rPr>
        <w:t xml:space="preserve">5.1.5. </w:t>
      </w:r>
      <w:proofErr w:type="gramStart"/>
      <w:r w:rsidRPr="00C415F8">
        <w:rPr>
          <w:b w:val="0"/>
          <w:sz w:val="24"/>
          <w:szCs w:val="24"/>
        </w:rPr>
        <w:t>Требовать об исключении</w:t>
      </w:r>
      <w:proofErr w:type="gramEnd"/>
      <w:r w:rsidRPr="00C415F8">
        <w:rPr>
          <w:b w:val="0"/>
          <w:sz w:val="24"/>
          <w:szCs w:val="24"/>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w:t>
      </w:r>
      <w:r w:rsidR="00A2374F" w:rsidRPr="00C415F8">
        <w:rPr>
          <w:b w:val="0"/>
          <w:sz w:val="24"/>
          <w:szCs w:val="24"/>
        </w:rPr>
        <w:t>, родителя (законного представителя)</w:t>
      </w:r>
      <w:r w:rsidRPr="00C415F8">
        <w:rPr>
          <w:b w:val="0"/>
          <w:sz w:val="24"/>
          <w:szCs w:val="24"/>
        </w:rPr>
        <w:t xml:space="preserve"> на имя директора школы. При отказе </w:t>
      </w:r>
      <w:r w:rsidR="0053356B">
        <w:rPr>
          <w:b w:val="0"/>
          <w:sz w:val="24"/>
          <w:szCs w:val="24"/>
        </w:rPr>
        <w:t xml:space="preserve">директора </w:t>
      </w:r>
      <w:r w:rsidRPr="00C415F8">
        <w:rPr>
          <w:b w:val="0"/>
          <w:sz w:val="24"/>
          <w:szCs w:val="24"/>
        </w:rPr>
        <w:t xml:space="preserve"> исключить или исправить персональные данные работника,</w:t>
      </w:r>
      <w:r w:rsidR="00A2374F" w:rsidRPr="00C415F8">
        <w:rPr>
          <w:b w:val="0"/>
          <w:sz w:val="24"/>
          <w:szCs w:val="24"/>
        </w:rPr>
        <w:t xml:space="preserve"> </w:t>
      </w:r>
      <w:r w:rsidR="00A2374F" w:rsidRPr="00C415F8">
        <w:rPr>
          <w:b w:val="0"/>
          <w:sz w:val="24"/>
          <w:szCs w:val="24"/>
        </w:rPr>
        <w:lastRenderedPageBreak/>
        <w:t>обучающихся и родителей (законных представителей)</w:t>
      </w:r>
      <w:r w:rsidRPr="00C415F8">
        <w:rPr>
          <w:b w:val="0"/>
          <w:sz w:val="24"/>
          <w:szCs w:val="24"/>
        </w:rPr>
        <w:t xml:space="preserve"> работник</w:t>
      </w:r>
      <w:r w:rsidR="00A2374F" w:rsidRPr="00C415F8">
        <w:rPr>
          <w:b w:val="0"/>
          <w:sz w:val="24"/>
          <w:szCs w:val="24"/>
        </w:rPr>
        <w:t>, родитель (законный представитель)</w:t>
      </w:r>
      <w:r w:rsidRPr="00C415F8">
        <w:rPr>
          <w:b w:val="0"/>
          <w:sz w:val="24"/>
          <w:szCs w:val="24"/>
        </w:rPr>
        <w:t xml:space="preserve"> имеет право заявить в письменном виде </w:t>
      </w:r>
      <w:r w:rsidR="0053356B">
        <w:rPr>
          <w:b w:val="0"/>
          <w:sz w:val="24"/>
          <w:szCs w:val="24"/>
        </w:rPr>
        <w:t xml:space="preserve">директору </w:t>
      </w:r>
      <w:r w:rsidRPr="00C415F8">
        <w:rPr>
          <w:b w:val="0"/>
          <w:sz w:val="24"/>
          <w:szCs w:val="24"/>
        </w:rPr>
        <w:t>о своем несогласии, с соответствующим обоснованием такого несогласия. Персональные данные оценочного характера работник</w:t>
      </w:r>
      <w:r w:rsidR="00A2374F" w:rsidRPr="00C415F8">
        <w:rPr>
          <w:b w:val="0"/>
          <w:sz w:val="24"/>
          <w:szCs w:val="24"/>
        </w:rPr>
        <w:t>, родитель (законный представитель)</w:t>
      </w:r>
      <w:r w:rsidRPr="00C415F8">
        <w:rPr>
          <w:b w:val="0"/>
          <w:sz w:val="24"/>
          <w:szCs w:val="24"/>
        </w:rPr>
        <w:t xml:space="preserve"> имеет право дополнить заявлением, выражающи</w:t>
      </w:r>
      <w:r w:rsidR="00A2374F" w:rsidRPr="00C415F8">
        <w:rPr>
          <w:b w:val="0"/>
          <w:sz w:val="24"/>
          <w:szCs w:val="24"/>
        </w:rPr>
        <w:t>м его собственную точку зрения.</w:t>
      </w:r>
    </w:p>
    <w:p w:rsidR="00520D8D" w:rsidRDefault="00FE07C3" w:rsidP="00C415F8">
      <w:pPr>
        <w:pStyle w:val="3"/>
        <w:spacing w:before="0" w:beforeAutospacing="0"/>
        <w:jc w:val="both"/>
        <w:divId w:val="570234830"/>
        <w:rPr>
          <w:b w:val="0"/>
          <w:sz w:val="24"/>
          <w:szCs w:val="24"/>
        </w:rPr>
      </w:pPr>
      <w:r w:rsidRPr="00C415F8">
        <w:rPr>
          <w:b w:val="0"/>
          <w:sz w:val="24"/>
          <w:szCs w:val="24"/>
        </w:rPr>
        <w:t xml:space="preserve">5.1.6. </w:t>
      </w:r>
      <w:proofErr w:type="gramStart"/>
      <w:r w:rsidRPr="00C415F8">
        <w:rPr>
          <w:b w:val="0"/>
          <w:sz w:val="24"/>
          <w:szCs w:val="24"/>
        </w:rPr>
        <w:t>Требовать об извещени</w:t>
      </w:r>
      <w:r w:rsidR="00A2374F" w:rsidRPr="00C415F8">
        <w:rPr>
          <w:b w:val="0"/>
          <w:sz w:val="24"/>
          <w:szCs w:val="24"/>
        </w:rPr>
        <w:t>и</w:t>
      </w:r>
      <w:proofErr w:type="gramEnd"/>
      <w:r w:rsidRPr="00C415F8">
        <w:rPr>
          <w:b w:val="0"/>
          <w:sz w:val="24"/>
          <w:szCs w:val="24"/>
        </w:rPr>
        <w:t xml:space="preserve"> </w:t>
      </w:r>
      <w:r w:rsidR="0053356B">
        <w:rPr>
          <w:b w:val="0"/>
          <w:sz w:val="24"/>
          <w:szCs w:val="24"/>
        </w:rPr>
        <w:t>школой</w:t>
      </w:r>
      <w:r w:rsidRPr="00C415F8">
        <w:rPr>
          <w:b w:val="0"/>
          <w:sz w:val="24"/>
          <w:szCs w:val="24"/>
        </w:rPr>
        <w:t xml:space="preserve"> всех лиц, которым ранее были сообщены неверные или неполные персональные данные работника</w:t>
      </w:r>
      <w:r w:rsidR="00A2374F" w:rsidRPr="00C415F8">
        <w:rPr>
          <w:b w:val="0"/>
          <w:sz w:val="24"/>
          <w:szCs w:val="24"/>
        </w:rPr>
        <w:t xml:space="preserve">, </w:t>
      </w:r>
      <w:r w:rsidR="00A2374F" w:rsidRPr="00C415F8">
        <w:rPr>
          <w:b w:val="0"/>
          <w:sz w:val="24"/>
          <w:szCs w:val="24"/>
        </w:rPr>
        <w:t>обучающихся и родителей (законных представителей)</w:t>
      </w:r>
      <w:r w:rsidRPr="00C415F8">
        <w:rPr>
          <w:b w:val="0"/>
          <w:sz w:val="24"/>
          <w:szCs w:val="24"/>
        </w:rPr>
        <w:t xml:space="preserve"> обо всех произведенных в них исключениях, исправлениях или дополнениях.</w:t>
      </w:r>
      <w:r w:rsidRPr="00C415F8">
        <w:rPr>
          <w:b w:val="0"/>
          <w:sz w:val="24"/>
          <w:szCs w:val="24"/>
        </w:rPr>
        <w:br/>
        <w:t xml:space="preserve">5.1.7. Обжаловать в суде любые неправомерные действия или бездействия организации при обработке и защите </w:t>
      </w:r>
      <w:r w:rsidR="00A2374F" w:rsidRPr="00C415F8">
        <w:rPr>
          <w:b w:val="0"/>
          <w:sz w:val="24"/>
          <w:szCs w:val="24"/>
        </w:rPr>
        <w:t>их</w:t>
      </w:r>
      <w:r w:rsidRPr="00C415F8">
        <w:rPr>
          <w:b w:val="0"/>
          <w:sz w:val="24"/>
          <w:szCs w:val="24"/>
        </w:rPr>
        <w:t xml:space="preserve"> персональных данных.</w:t>
      </w:r>
    </w:p>
    <w:p w:rsidR="0053356B" w:rsidRPr="00C415F8" w:rsidRDefault="0053356B" w:rsidP="00C415F8">
      <w:pPr>
        <w:pStyle w:val="3"/>
        <w:spacing w:before="0" w:beforeAutospacing="0"/>
        <w:jc w:val="both"/>
        <w:divId w:val="570234830"/>
        <w:rPr>
          <w:rFonts w:eastAsia="Times New Roman"/>
          <w:b w:val="0"/>
          <w:sz w:val="24"/>
          <w:szCs w:val="24"/>
        </w:rPr>
      </w:pPr>
    </w:p>
    <w:p w:rsidR="00520D8D" w:rsidRPr="00C415F8" w:rsidRDefault="00FE07C3" w:rsidP="00C415F8">
      <w:pPr>
        <w:pStyle w:val="3"/>
        <w:spacing w:before="0" w:beforeAutospacing="0"/>
        <w:jc w:val="both"/>
        <w:divId w:val="570234830"/>
        <w:rPr>
          <w:rFonts w:eastAsia="Times New Roman"/>
          <w:sz w:val="24"/>
          <w:szCs w:val="24"/>
        </w:rPr>
      </w:pPr>
      <w:r w:rsidRPr="00C415F8">
        <w:rPr>
          <w:rFonts w:eastAsia="Times New Roman"/>
          <w:sz w:val="24"/>
          <w:szCs w:val="24"/>
        </w:rPr>
        <w:t>6. Обязанности субъекта персональных данных по обеспечению достоверности его персональных данных</w:t>
      </w:r>
    </w:p>
    <w:p w:rsidR="00A2374F" w:rsidRPr="00C415F8" w:rsidRDefault="00A2374F" w:rsidP="00C415F8">
      <w:pPr>
        <w:pStyle w:val="3"/>
        <w:spacing w:before="0" w:beforeAutospacing="0"/>
        <w:jc w:val="both"/>
        <w:divId w:val="570234830"/>
        <w:rPr>
          <w:sz w:val="24"/>
          <w:szCs w:val="24"/>
        </w:rPr>
      </w:pPr>
      <w:r w:rsidRPr="00C415F8">
        <w:rPr>
          <w:rFonts w:eastAsia="Times New Roman"/>
          <w:b w:val="0"/>
          <w:sz w:val="24"/>
          <w:szCs w:val="24"/>
        </w:rPr>
        <w:t>6.1. В целях обеспечения достоверности персональных данных работники, родители (законные представители) обязаны:</w:t>
      </w:r>
    </w:p>
    <w:p w:rsidR="00A2374F" w:rsidRPr="00C415F8" w:rsidRDefault="00FE07C3" w:rsidP="00C415F8">
      <w:pPr>
        <w:pStyle w:val="3"/>
        <w:spacing w:before="0" w:beforeAutospacing="0"/>
        <w:jc w:val="both"/>
        <w:divId w:val="570234830"/>
        <w:rPr>
          <w:b w:val="0"/>
          <w:sz w:val="24"/>
          <w:szCs w:val="24"/>
        </w:rPr>
      </w:pPr>
      <w:r w:rsidRPr="00C415F8">
        <w:rPr>
          <w:b w:val="0"/>
          <w:sz w:val="24"/>
          <w:szCs w:val="24"/>
        </w:rPr>
        <w:t xml:space="preserve">6.1.1. </w:t>
      </w:r>
      <w:proofErr w:type="gramStart"/>
      <w:r w:rsidRPr="00C415F8">
        <w:rPr>
          <w:b w:val="0"/>
          <w:sz w:val="24"/>
          <w:szCs w:val="24"/>
        </w:rPr>
        <w:t xml:space="preserve">При приеме на работу в </w:t>
      </w:r>
      <w:r w:rsidR="00A2374F" w:rsidRPr="00C415F8">
        <w:rPr>
          <w:b w:val="0"/>
          <w:sz w:val="24"/>
          <w:szCs w:val="24"/>
        </w:rPr>
        <w:t>МБОУ ДО ДЮСШ, зачислении обучающегося в спортивную секцию</w:t>
      </w:r>
      <w:r w:rsidRPr="00C415F8">
        <w:rPr>
          <w:b w:val="0"/>
          <w:sz w:val="24"/>
          <w:szCs w:val="24"/>
        </w:rPr>
        <w:t xml:space="preserve"> представлять уполномоченным работникам достоверные сведения о себе</w:t>
      </w:r>
      <w:r w:rsidR="00A2374F" w:rsidRPr="00C415F8">
        <w:rPr>
          <w:b w:val="0"/>
          <w:sz w:val="24"/>
          <w:szCs w:val="24"/>
        </w:rPr>
        <w:t>, обучающихся</w:t>
      </w:r>
      <w:r w:rsidRPr="00C415F8">
        <w:rPr>
          <w:b w:val="0"/>
          <w:sz w:val="24"/>
          <w:szCs w:val="24"/>
        </w:rPr>
        <w:t xml:space="preserve"> в порядке и объеме, предусмотренном законода</w:t>
      </w:r>
      <w:r w:rsidR="00A2374F" w:rsidRPr="00C415F8">
        <w:rPr>
          <w:b w:val="0"/>
          <w:sz w:val="24"/>
          <w:szCs w:val="24"/>
        </w:rPr>
        <w:t>тельством Российской Федерации.</w:t>
      </w:r>
      <w:proofErr w:type="gramEnd"/>
    </w:p>
    <w:p w:rsidR="00520D8D" w:rsidRDefault="00FE07C3" w:rsidP="00C415F8">
      <w:pPr>
        <w:pStyle w:val="3"/>
        <w:spacing w:before="0" w:beforeAutospacing="0"/>
        <w:jc w:val="both"/>
        <w:divId w:val="570234830"/>
        <w:rPr>
          <w:b w:val="0"/>
          <w:sz w:val="24"/>
          <w:szCs w:val="24"/>
        </w:rPr>
      </w:pPr>
      <w:r w:rsidRPr="00C415F8">
        <w:rPr>
          <w:b w:val="0"/>
          <w:sz w:val="24"/>
          <w:szCs w:val="24"/>
        </w:rPr>
        <w:t xml:space="preserve">6.1.2. </w:t>
      </w:r>
      <w:proofErr w:type="gramStart"/>
      <w:r w:rsidRPr="00C415F8">
        <w:rPr>
          <w:b w:val="0"/>
          <w:sz w:val="24"/>
          <w:szCs w:val="24"/>
        </w:rPr>
        <w:t>В случае изменения персональных данных работника</w:t>
      </w:r>
      <w:r w:rsidR="00A2374F" w:rsidRPr="00C415F8">
        <w:rPr>
          <w:b w:val="0"/>
          <w:sz w:val="24"/>
          <w:szCs w:val="24"/>
        </w:rPr>
        <w:t xml:space="preserve">, </w:t>
      </w:r>
      <w:r w:rsidR="00A2374F" w:rsidRPr="00C415F8">
        <w:rPr>
          <w:b w:val="0"/>
          <w:sz w:val="24"/>
          <w:szCs w:val="24"/>
        </w:rPr>
        <w:t>обучающ</w:t>
      </w:r>
      <w:r w:rsidR="00A2374F" w:rsidRPr="00C415F8">
        <w:rPr>
          <w:b w:val="0"/>
          <w:sz w:val="24"/>
          <w:szCs w:val="24"/>
        </w:rPr>
        <w:t>егося</w:t>
      </w:r>
      <w:r w:rsidR="00A2374F" w:rsidRPr="00C415F8">
        <w:rPr>
          <w:b w:val="0"/>
          <w:sz w:val="24"/>
          <w:szCs w:val="24"/>
        </w:rPr>
        <w:t xml:space="preserve"> и родител</w:t>
      </w:r>
      <w:r w:rsidR="00A2374F" w:rsidRPr="00C415F8">
        <w:rPr>
          <w:b w:val="0"/>
          <w:sz w:val="24"/>
          <w:szCs w:val="24"/>
        </w:rPr>
        <w:t>я</w:t>
      </w:r>
      <w:r w:rsidR="00A2374F" w:rsidRPr="00C415F8">
        <w:rPr>
          <w:b w:val="0"/>
          <w:sz w:val="24"/>
          <w:szCs w:val="24"/>
        </w:rPr>
        <w:t xml:space="preserve"> (законн</w:t>
      </w:r>
      <w:r w:rsidR="00A2374F" w:rsidRPr="00C415F8">
        <w:rPr>
          <w:b w:val="0"/>
          <w:sz w:val="24"/>
          <w:szCs w:val="24"/>
        </w:rPr>
        <w:t>ого</w:t>
      </w:r>
      <w:r w:rsidR="00A2374F" w:rsidRPr="00C415F8">
        <w:rPr>
          <w:b w:val="0"/>
          <w:sz w:val="24"/>
          <w:szCs w:val="24"/>
        </w:rPr>
        <w:t xml:space="preserve"> представител</w:t>
      </w:r>
      <w:r w:rsidR="00A2374F" w:rsidRPr="00C415F8">
        <w:rPr>
          <w:b w:val="0"/>
          <w:sz w:val="24"/>
          <w:szCs w:val="24"/>
        </w:rPr>
        <w:t>я</w:t>
      </w:r>
      <w:r w:rsidR="00A2374F" w:rsidRPr="00C415F8">
        <w:rPr>
          <w:b w:val="0"/>
          <w:sz w:val="24"/>
          <w:szCs w:val="24"/>
        </w:rPr>
        <w:t>)</w:t>
      </w:r>
      <w:r w:rsidRPr="00C415F8">
        <w:rPr>
          <w:b w:val="0"/>
          <w:sz w:val="24"/>
          <w:szCs w:val="24"/>
        </w:rPr>
        <w:t>: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w:t>
      </w:r>
      <w:r w:rsidR="00A2374F" w:rsidRPr="00C415F8">
        <w:rPr>
          <w:b w:val="0"/>
          <w:sz w:val="24"/>
          <w:szCs w:val="24"/>
        </w:rPr>
        <w:t>, для обучающихся – физические нагрузки</w:t>
      </w:r>
      <w:r w:rsidRPr="00C415F8">
        <w:rPr>
          <w:b w:val="0"/>
          <w:sz w:val="24"/>
          <w:szCs w:val="24"/>
        </w:rPr>
        <w:t xml:space="preserve"> и т.п.) сообщать об этом в течение 5 рабочих дней с даты их изменений.</w:t>
      </w:r>
      <w:proofErr w:type="gramEnd"/>
    </w:p>
    <w:p w:rsidR="0053356B" w:rsidRPr="00C415F8" w:rsidRDefault="0053356B" w:rsidP="00C415F8">
      <w:pPr>
        <w:pStyle w:val="3"/>
        <w:spacing w:before="0" w:beforeAutospacing="0"/>
        <w:jc w:val="both"/>
        <w:divId w:val="570234830"/>
        <w:rPr>
          <w:rFonts w:eastAsia="Times New Roman"/>
          <w:b w:val="0"/>
          <w:sz w:val="24"/>
          <w:szCs w:val="24"/>
        </w:rPr>
      </w:pPr>
    </w:p>
    <w:p w:rsidR="00520D8D" w:rsidRPr="00C415F8" w:rsidRDefault="00FE07C3" w:rsidP="00C415F8">
      <w:pPr>
        <w:pStyle w:val="3"/>
        <w:spacing w:before="0" w:beforeAutospacing="0"/>
        <w:jc w:val="both"/>
        <w:divId w:val="570234830"/>
        <w:rPr>
          <w:rFonts w:eastAsia="Times New Roman"/>
          <w:sz w:val="24"/>
          <w:szCs w:val="24"/>
        </w:rPr>
      </w:pPr>
      <w:r w:rsidRPr="00C415F8">
        <w:rPr>
          <w:rFonts w:eastAsia="Times New Roman"/>
          <w:sz w:val="24"/>
          <w:szCs w:val="24"/>
        </w:rPr>
        <w:t>7. Уничтожение персональных данных</w:t>
      </w:r>
    </w:p>
    <w:p w:rsidR="00520D8D" w:rsidRPr="00C415F8" w:rsidRDefault="00FE07C3" w:rsidP="00C415F8">
      <w:pPr>
        <w:pStyle w:val="a7"/>
        <w:spacing w:before="0" w:beforeAutospacing="0" w:after="0" w:afterAutospacing="0" w:line="360" w:lineRule="atLeast"/>
        <w:jc w:val="both"/>
        <w:divId w:val="570234830"/>
      </w:pPr>
      <w:r w:rsidRPr="00C415F8">
        <w:t xml:space="preserve">7.1. В соответствии с Приказом </w:t>
      </w:r>
      <w:proofErr w:type="spellStart"/>
      <w:r w:rsidRPr="00C415F8">
        <w:t>Роскомнадзора</w:t>
      </w:r>
      <w:proofErr w:type="spellEnd"/>
      <w:r w:rsidRPr="00C415F8">
        <w:t xml:space="preserve"> №179 от 28 октября 2022 года, определены требования к документальному оформлению факта уничтожения персональных данных работников</w:t>
      </w:r>
      <w:r w:rsidR="00A2374F" w:rsidRPr="00C415F8">
        <w:t xml:space="preserve">, </w:t>
      </w:r>
      <w:r w:rsidR="00A2374F" w:rsidRPr="00C415F8">
        <w:t>обучающихся и родителей (законных представителей)</w:t>
      </w:r>
      <w:r w:rsidRPr="00C415F8">
        <w:t>:</w:t>
      </w:r>
    </w:p>
    <w:p w:rsidR="00520D8D" w:rsidRPr="00C415F8" w:rsidRDefault="00FE07C3" w:rsidP="00C415F8">
      <w:pPr>
        <w:numPr>
          <w:ilvl w:val="0"/>
          <w:numId w:val="8"/>
        </w:numPr>
        <w:spacing w:line="360" w:lineRule="atLeast"/>
        <w:ind w:left="225"/>
        <w:jc w:val="both"/>
        <w:divId w:val="570234830"/>
        <w:rPr>
          <w:rFonts w:eastAsia="Times New Roman"/>
        </w:rPr>
      </w:pPr>
      <w:r w:rsidRPr="00C415F8">
        <w:rPr>
          <w:rFonts w:eastAsia="Times New Roman"/>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520D8D" w:rsidRPr="00C415F8" w:rsidRDefault="00FE07C3" w:rsidP="00C415F8">
      <w:pPr>
        <w:numPr>
          <w:ilvl w:val="0"/>
          <w:numId w:val="8"/>
        </w:numPr>
        <w:spacing w:line="360" w:lineRule="atLeast"/>
        <w:ind w:left="225"/>
        <w:jc w:val="both"/>
        <w:divId w:val="570234830"/>
        <w:rPr>
          <w:rFonts w:eastAsia="Times New Roman"/>
        </w:rPr>
      </w:pPr>
      <w:r w:rsidRPr="00C415F8">
        <w:rPr>
          <w:rFonts w:eastAsia="Times New Roman"/>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520D8D" w:rsidRPr="00C415F8" w:rsidRDefault="00A2374F" w:rsidP="00C415F8">
      <w:pPr>
        <w:pStyle w:val="a7"/>
        <w:spacing w:before="0" w:beforeAutospacing="0" w:after="0" w:afterAutospacing="0" w:line="360" w:lineRule="atLeast"/>
        <w:jc w:val="both"/>
        <w:divId w:val="570234830"/>
      </w:pPr>
      <w:r w:rsidRPr="00C415F8">
        <w:t>7.2. Акт об уничтожении персональных данных должен содержать:</w:t>
      </w:r>
    </w:p>
    <w:p w:rsidR="00520D8D" w:rsidRPr="00C415F8" w:rsidRDefault="00FE07C3" w:rsidP="00C415F8">
      <w:pPr>
        <w:numPr>
          <w:ilvl w:val="0"/>
          <w:numId w:val="9"/>
        </w:numPr>
        <w:spacing w:line="360" w:lineRule="atLeast"/>
        <w:ind w:left="225"/>
        <w:jc w:val="both"/>
        <w:divId w:val="570234830"/>
        <w:rPr>
          <w:rFonts w:eastAsia="Times New Roman"/>
        </w:rPr>
      </w:pPr>
      <w:r w:rsidRPr="00C415F8">
        <w:rPr>
          <w:rFonts w:eastAsia="Times New Roman"/>
        </w:rPr>
        <w:t>наименование общеобразовательной организации или фамилию, имя, отчество (при наличии) оператора персональных данных и его адрес;</w:t>
      </w:r>
    </w:p>
    <w:p w:rsidR="00520D8D" w:rsidRPr="00C415F8" w:rsidRDefault="00FE07C3" w:rsidP="00C415F8">
      <w:pPr>
        <w:numPr>
          <w:ilvl w:val="0"/>
          <w:numId w:val="9"/>
        </w:numPr>
        <w:spacing w:line="360" w:lineRule="atLeast"/>
        <w:ind w:left="225"/>
        <w:jc w:val="both"/>
        <w:divId w:val="570234830"/>
        <w:rPr>
          <w:rFonts w:eastAsia="Times New Roman"/>
        </w:rPr>
      </w:pPr>
      <w:r w:rsidRPr="00C415F8">
        <w:rPr>
          <w:rFonts w:eastAsia="Times New Roman"/>
        </w:rPr>
        <w:lastRenderedPageBreak/>
        <w:t>наименование общеобразовательной организации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520D8D" w:rsidRPr="00C415F8" w:rsidRDefault="00FE07C3" w:rsidP="00C415F8">
      <w:pPr>
        <w:numPr>
          <w:ilvl w:val="0"/>
          <w:numId w:val="9"/>
        </w:numPr>
        <w:spacing w:line="360" w:lineRule="atLeast"/>
        <w:ind w:left="225"/>
        <w:jc w:val="both"/>
        <w:divId w:val="570234830"/>
        <w:rPr>
          <w:rFonts w:eastAsia="Times New Roman"/>
        </w:rPr>
      </w:pPr>
      <w:r w:rsidRPr="00C415F8">
        <w:rPr>
          <w:rFonts w:eastAsia="Times New Roman"/>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520D8D" w:rsidRPr="00C415F8" w:rsidRDefault="00FE07C3" w:rsidP="00C415F8">
      <w:pPr>
        <w:numPr>
          <w:ilvl w:val="0"/>
          <w:numId w:val="9"/>
        </w:numPr>
        <w:spacing w:line="360" w:lineRule="atLeast"/>
        <w:ind w:left="225"/>
        <w:jc w:val="both"/>
        <w:divId w:val="570234830"/>
        <w:rPr>
          <w:rFonts w:eastAsia="Times New Roman"/>
        </w:rPr>
      </w:pPr>
      <w:r w:rsidRPr="00C415F8">
        <w:rPr>
          <w:rFonts w:eastAsia="Times New Roman"/>
        </w:rPr>
        <w:t>фамилию, имя, отчество (при наличии), должность лиц, уничтоживших персональные данные субъекта персональных данных, а также их подпись;</w:t>
      </w:r>
    </w:p>
    <w:p w:rsidR="00520D8D" w:rsidRPr="00C415F8" w:rsidRDefault="00FE07C3" w:rsidP="00C415F8">
      <w:pPr>
        <w:numPr>
          <w:ilvl w:val="0"/>
          <w:numId w:val="9"/>
        </w:numPr>
        <w:spacing w:line="360" w:lineRule="atLeast"/>
        <w:ind w:left="225"/>
        <w:jc w:val="both"/>
        <w:divId w:val="570234830"/>
        <w:rPr>
          <w:rFonts w:eastAsia="Times New Roman"/>
        </w:rPr>
      </w:pPr>
      <w:r w:rsidRPr="00C415F8">
        <w:rPr>
          <w:rFonts w:eastAsia="Times New Roman"/>
        </w:rPr>
        <w:t>перечень категорий</w:t>
      </w:r>
      <w:r w:rsidR="0053356B">
        <w:rPr>
          <w:rFonts w:eastAsia="Times New Roman"/>
        </w:rPr>
        <w:t>,</w:t>
      </w:r>
      <w:r w:rsidRPr="00C415F8">
        <w:rPr>
          <w:rFonts w:eastAsia="Times New Roman"/>
        </w:rPr>
        <w:t xml:space="preserve"> уничтоженных персональных данных субъекта (субъектов) персональных данных;</w:t>
      </w:r>
    </w:p>
    <w:p w:rsidR="00520D8D" w:rsidRPr="00C415F8" w:rsidRDefault="00FE07C3" w:rsidP="00C415F8">
      <w:pPr>
        <w:numPr>
          <w:ilvl w:val="0"/>
          <w:numId w:val="9"/>
        </w:numPr>
        <w:spacing w:line="360" w:lineRule="atLeast"/>
        <w:ind w:left="225"/>
        <w:jc w:val="both"/>
        <w:divId w:val="570234830"/>
        <w:rPr>
          <w:rFonts w:eastAsia="Times New Roman"/>
        </w:rPr>
      </w:pPr>
      <w:r w:rsidRPr="00C415F8">
        <w:rPr>
          <w:rFonts w:eastAsia="Times New Roman"/>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520D8D" w:rsidRPr="00C415F8" w:rsidRDefault="00FE07C3" w:rsidP="00C415F8">
      <w:pPr>
        <w:numPr>
          <w:ilvl w:val="0"/>
          <w:numId w:val="9"/>
        </w:numPr>
        <w:spacing w:line="360" w:lineRule="atLeast"/>
        <w:ind w:left="225"/>
        <w:jc w:val="both"/>
        <w:divId w:val="570234830"/>
        <w:rPr>
          <w:rFonts w:eastAsia="Times New Roman"/>
        </w:rPr>
      </w:pPr>
      <w:r w:rsidRPr="00C415F8">
        <w:rPr>
          <w:rFonts w:eastAsia="Times New Roman"/>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520D8D" w:rsidRPr="00C415F8" w:rsidRDefault="00FE07C3" w:rsidP="00C415F8">
      <w:pPr>
        <w:numPr>
          <w:ilvl w:val="0"/>
          <w:numId w:val="9"/>
        </w:numPr>
        <w:spacing w:line="360" w:lineRule="atLeast"/>
        <w:ind w:left="225"/>
        <w:jc w:val="both"/>
        <w:divId w:val="570234830"/>
        <w:rPr>
          <w:rFonts w:eastAsia="Times New Roman"/>
        </w:rPr>
      </w:pPr>
      <w:r w:rsidRPr="00C415F8">
        <w:rPr>
          <w:rFonts w:eastAsia="Times New Roman"/>
        </w:rPr>
        <w:t>способ уничтожения персональных данных;</w:t>
      </w:r>
    </w:p>
    <w:p w:rsidR="00520D8D" w:rsidRPr="00C415F8" w:rsidRDefault="00FE07C3" w:rsidP="00C415F8">
      <w:pPr>
        <w:numPr>
          <w:ilvl w:val="0"/>
          <w:numId w:val="9"/>
        </w:numPr>
        <w:spacing w:line="360" w:lineRule="atLeast"/>
        <w:ind w:left="225"/>
        <w:jc w:val="both"/>
        <w:divId w:val="570234830"/>
        <w:rPr>
          <w:rFonts w:eastAsia="Times New Roman"/>
        </w:rPr>
      </w:pPr>
      <w:r w:rsidRPr="00C415F8">
        <w:rPr>
          <w:rFonts w:eastAsia="Times New Roman"/>
        </w:rPr>
        <w:t>причину уничтожения персональных данных;</w:t>
      </w:r>
    </w:p>
    <w:p w:rsidR="00520D8D" w:rsidRPr="00C415F8" w:rsidRDefault="00FE07C3" w:rsidP="00C415F8">
      <w:pPr>
        <w:numPr>
          <w:ilvl w:val="0"/>
          <w:numId w:val="9"/>
        </w:numPr>
        <w:spacing w:line="360" w:lineRule="atLeast"/>
        <w:ind w:left="225"/>
        <w:jc w:val="both"/>
        <w:divId w:val="570234830"/>
        <w:rPr>
          <w:rFonts w:eastAsia="Times New Roman"/>
        </w:rPr>
      </w:pPr>
      <w:r w:rsidRPr="00C415F8">
        <w:rPr>
          <w:rFonts w:eastAsia="Times New Roman"/>
        </w:rPr>
        <w:t>дату уничтожения персональных данных субъекта (субъектов) персональных данных.</w:t>
      </w:r>
    </w:p>
    <w:p w:rsidR="00A2374F" w:rsidRPr="00C415F8" w:rsidRDefault="00FE07C3" w:rsidP="00C415F8">
      <w:pPr>
        <w:pStyle w:val="a7"/>
        <w:spacing w:before="0" w:beforeAutospacing="0" w:after="0" w:afterAutospacing="0" w:line="360" w:lineRule="atLeast"/>
        <w:jc w:val="both"/>
        <w:divId w:val="570234830"/>
      </w:pPr>
      <w:r w:rsidRPr="00C415F8">
        <w:t>Форма акта об уничтожении персональных данных составляется в</w:t>
      </w:r>
      <w:r w:rsidR="00A2374F" w:rsidRPr="00C415F8">
        <w:t xml:space="preserve"> произвольной форме.</w:t>
      </w:r>
    </w:p>
    <w:p w:rsidR="00A2374F" w:rsidRPr="00C415F8" w:rsidRDefault="00FE07C3" w:rsidP="00C415F8">
      <w:pPr>
        <w:pStyle w:val="a7"/>
        <w:spacing w:before="0" w:beforeAutospacing="0" w:after="0" w:afterAutospacing="0" w:line="360" w:lineRule="atLeast"/>
        <w:jc w:val="both"/>
        <w:divId w:val="570234830"/>
      </w:pPr>
      <w:r w:rsidRPr="00C415F8">
        <w:t>7.3.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w:t>
      </w:r>
      <w:r w:rsidR="00A2374F" w:rsidRPr="00C415F8">
        <w:t>ором – их электронной подписью.</w:t>
      </w:r>
    </w:p>
    <w:p w:rsidR="00520D8D" w:rsidRPr="00C415F8" w:rsidRDefault="00A2374F" w:rsidP="00C415F8">
      <w:pPr>
        <w:pStyle w:val="a7"/>
        <w:spacing w:before="0" w:beforeAutospacing="0" w:after="0" w:afterAutospacing="0" w:line="360" w:lineRule="atLeast"/>
        <w:jc w:val="both"/>
        <w:divId w:val="570234830"/>
      </w:pPr>
      <w:r w:rsidRPr="00C415F8">
        <w:t>7.4. Выгрузка из журнала должна содержать:</w:t>
      </w:r>
    </w:p>
    <w:p w:rsidR="00520D8D" w:rsidRPr="00C415F8" w:rsidRDefault="00FE07C3" w:rsidP="00C415F8">
      <w:pPr>
        <w:numPr>
          <w:ilvl w:val="0"/>
          <w:numId w:val="10"/>
        </w:numPr>
        <w:spacing w:line="360" w:lineRule="atLeast"/>
        <w:ind w:left="225"/>
        <w:jc w:val="both"/>
        <w:divId w:val="570234830"/>
        <w:rPr>
          <w:rFonts w:eastAsia="Times New Roman"/>
        </w:rPr>
      </w:pPr>
      <w:r w:rsidRPr="00C415F8">
        <w:rPr>
          <w:rFonts w:eastAsia="Times New Roman"/>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520D8D" w:rsidRPr="00C415F8" w:rsidRDefault="00FE07C3" w:rsidP="00C415F8">
      <w:pPr>
        <w:numPr>
          <w:ilvl w:val="0"/>
          <w:numId w:val="10"/>
        </w:numPr>
        <w:spacing w:line="360" w:lineRule="atLeast"/>
        <w:ind w:left="225"/>
        <w:jc w:val="both"/>
        <w:divId w:val="570234830"/>
        <w:rPr>
          <w:rFonts w:eastAsia="Times New Roman"/>
        </w:rPr>
      </w:pPr>
      <w:r w:rsidRPr="00C415F8">
        <w:rPr>
          <w:rFonts w:eastAsia="Times New Roman"/>
        </w:rPr>
        <w:t>перечень категорий уничтоженных персональных данных субъекта (субъектов) персональных данных;</w:t>
      </w:r>
    </w:p>
    <w:p w:rsidR="00520D8D" w:rsidRPr="00C415F8" w:rsidRDefault="00FE07C3" w:rsidP="00C415F8">
      <w:pPr>
        <w:numPr>
          <w:ilvl w:val="0"/>
          <w:numId w:val="10"/>
        </w:numPr>
        <w:spacing w:line="360" w:lineRule="atLeast"/>
        <w:ind w:left="225"/>
        <w:jc w:val="both"/>
        <w:divId w:val="570234830"/>
        <w:rPr>
          <w:rFonts w:eastAsia="Times New Roman"/>
        </w:rPr>
      </w:pPr>
      <w:r w:rsidRPr="00C415F8">
        <w:rPr>
          <w:rFonts w:eastAsia="Times New Roman"/>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520D8D" w:rsidRPr="00C415F8" w:rsidRDefault="00FE07C3" w:rsidP="00C415F8">
      <w:pPr>
        <w:numPr>
          <w:ilvl w:val="0"/>
          <w:numId w:val="10"/>
        </w:numPr>
        <w:spacing w:line="360" w:lineRule="atLeast"/>
        <w:ind w:left="225"/>
        <w:jc w:val="both"/>
        <w:divId w:val="570234830"/>
        <w:rPr>
          <w:rFonts w:eastAsia="Times New Roman"/>
        </w:rPr>
      </w:pPr>
      <w:r w:rsidRPr="00C415F8">
        <w:rPr>
          <w:rFonts w:eastAsia="Times New Roman"/>
        </w:rPr>
        <w:t>причину уничтожения персональных данных;</w:t>
      </w:r>
    </w:p>
    <w:p w:rsidR="00520D8D" w:rsidRPr="00C415F8" w:rsidRDefault="00FE07C3" w:rsidP="00C415F8">
      <w:pPr>
        <w:numPr>
          <w:ilvl w:val="0"/>
          <w:numId w:val="10"/>
        </w:numPr>
        <w:spacing w:line="360" w:lineRule="atLeast"/>
        <w:ind w:left="225"/>
        <w:jc w:val="both"/>
        <w:divId w:val="570234830"/>
        <w:rPr>
          <w:rFonts w:eastAsia="Times New Roman"/>
        </w:rPr>
      </w:pPr>
      <w:r w:rsidRPr="00C415F8">
        <w:rPr>
          <w:rFonts w:eastAsia="Times New Roman"/>
        </w:rPr>
        <w:t>дату уничтожения персональных данных субъекта (субъектов) персональных данных.</w:t>
      </w:r>
    </w:p>
    <w:p w:rsidR="0053356B" w:rsidRDefault="00FE07C3" w:rsidP="00C415F8">
      <w:pPr>
        <w:pStyle w:val="a7"/>
        <w:spacing w:before="0" w:beforeAutospacing="0" w:after="0" w:afterAutospacing="0" w:line="360" w:lineRule="atLeast"/>
        <w:jc w:val="both"/>
        <w:divId w:val="570234830"/>
      </w:pPr>
      <w:r w:rsidRPr="00C415F8">
        <w:t>7.5. При невозможности указать в выгрузке из журнала какие-либо сведения, их следует отразить в акте об у</w:t>
      </w:r>
      <w:r w:rsidR="0053356B">
        <w:t>ничтожении персональных данных.</w:t>
      </w:r>
    </w:p>
    <w:p w:rsidR="00C41E72" w:rsidRPr="00C415F8" w:rsidRDefault="00FE07C3" w:rsidP="00C415F8">
      <w:pPr>
        <w:pStyle w:val="a7"/>
        <w:spacing w:before="0" w:beforeAutospacing="0" w:after="0" w:afterAutospacing="0" w:line="360" w:lineRule="atLeast"/>
        <w:jc w:val="both"/>
        <w:divId w:val="570234830"/>
      </w:pPr>
      <w:r w:rsidRPr="00C415F8">
        <w:t>7.6. Если оператор обрабатывает персональные данные, используя и не используя средства автоматизации, при их уничтожении следует оформлять акт об уни</w:t>
      </w:r>
      <w:r w:rsidR="00C41E72" w:rsidRPr="00C415F8">
        <w:t>чтожении и выгрузку из журнала.</w:t>
      </w:r>
    </w:p>
    <w:p w:rsidR="00520D8D" w:rsidRPr="00C415F8" w:rsidRDefault="00FE07C3" w:rsidP="00C415F8">
      <w:pPr>
        <w:pStyle w:val="a7"/>
        <w:spacing w:before="0" w:beforeAutospacing="0" w:after="0" w:afterAutospacing="0" w:line="360" w:lineRule="atLeast"/>
        <w:jc w:val="both"/>
        <w:divId w:val="570234830"/>
      </w:pPr>
      <w:r w:rsidRPr="00C415F8">
        <w:t>7.7. Акт об уничтожении персональных данных и выгрузка из журнала подлежат хранению в течение 3 лет с момента уничтожения персональных данных.</w:t>
      </w:r>
    </w:p>
    <w:p w:rsidR="00520D8D" w:rsidRPr="00C415F8" w:rsidRDefault="00FE07C3" w:rsidP="00C415F8">
      <w:pPr>
        <w:pStyle w:val="3"/>
        <w:spacing w:before="0" w:beforeAutospacing="0"/>
        <w:jc w:val="both"/>
        <w:divId w:val="570234830"/>
        <w:rPr>
          <w:rFonts w:eastAsia="Times New Roman"/>
          <w:sz w:val="24"/>
          <w:szCs w:val="24"/>
        </w:rPr>
      </w:pPr>
      <w:r w:rsidRPr="00C415F8">
        <w:rPr>
          <w:rFonts w:eastAsia="Times New Roman"/>
          <w:sz w:val="24"/>
          <w:szCs w:val="24"/>
        </w:rPr>
        <w:lastRenderedPageBreak/>
        <w:t>8. Ответственность за нарушение норм, регулирующих обработку и защиту персональных данных работника</w:t>
      </w:r>
      <w:r w:rsidR="00C41E72" w:rsidRPr="00C415F8">
        <w:rPr>
          <w:rFonts w:eastAsia="Times New Roman"/>
          <w:sz w:val="24"/>
          <w:szCs w:val="24"/>
        </w:rPr>
        <w:t>,</w:t>
      </w:r>
      <w:r w:rsidR="00C41E72" w:rsidRPr="00C415F8">
        <w:rPr>
          <w:sz w:val="24"/>
          <w:szCs w:val="24"/>
        </w:rPr>
        <w:t xml:space="preserve"> </w:t>
      </w:r>
      <w:r w:rsidR="00C41E72" w:rsidRPr="00C415F8">
        <w:rPr>
          <w:sz w:val="24"/>
          <w:szCs w:val="24"/>
        </w:rPr>
        <w:t>обучающихся и родителей (законных представителей)</w:t>
      </w:r>
      <w:r w:rsidRPr="00C415F8">
        <w:rPr>
          <w:rFonts w:eastAsia="Times New Roman"/>
          <w:sz w:val="24"/>
          <w:szCs w:val="24"/>
        </w:rPr>
        <w:t xml:space="preserve"> </w:t>
      </w:r>
    </w:p>
    <w:p w:rsidR="0053356B" w:rsidRDefault="00FE07C3" w:rsidP="00C415F8">
      <w:pPr>
        <w:pStyle w:val="a7"/>
        <w:spacing w:before="0" w:beforeAutospacing="0" w:after="0" w:afterAutospacing="0" w:line="360" w:lineRule="atLeast"/>
        <w:jc w:val="both"/>
        <w:divId w:val="570234830"/>
      </w:pPr>
      <w:r w:rsidRPr="00C415F8">
        <w:t xml:space="preserve">8.1. </w:t>
      </w:r>
      <w:proofErr w:type="gramStart"/>
      <w:r w:rsidRPr="00C415F8">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w:t>
      </w:r>
      <w:r w:rsidR="00C41E72" w:rsidRPr="00C415F8">
        <w:t>обучающихся и родителей (законных представителей)</w:t>
      </w:r>
      <w:r w:rsidR="00C41E72" w:rsidRPr="00C415F8">
        <w:t xml:space="preserve"> </w:t>
      </w:r>
      <w:r w:rsidRPr="00C415F8">
        <w:t>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C415F8">
        <w:br/>
        <w:t>8.2.</w:t>
      </w:r>
      <w:proofErr w:type="gramEnd"/>
      <w:r w:rsidRPr="00C415F8">
        <w:t xml:space="preserve">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w:t>
      </w:r>
      <w:r w:rsidR="0053356B">
        <w:t>ния эффективности этой системы.</w:t>
      </w:r>
    </w:p>
    <w:p w:rsidR="00C41E72" w:rsidRPr="00C415F8" w:rsidRDefault="00FE07C3" w:rsidP="00C415F8">
      <w:pPr>
        <w:pStyle w:val="a7"/>
        <w:spacing w:before="0" w:beforeAutospacing="0" w:after="0" w:afterAutospacing="0" w:line="360" w:lineRule="atLeast"/>
        <w:jc w:val="both"/>
        <w:divId w:val="570234830"/>
      </w:pPr>
      <w:r w:rsidRPr="00C415F8">
        <w:t>8.3.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w:t>
      </w:r>
      <w:r w:rsidR="00C41E72" w:rsidRPr="00C415F8">
        <w:t>мации.</w:t>
      </w:r>
    </w:p>
    <w:p w:rsidR="0053356B" w:rsidRDefault="00FE07C3" w:rsidP="00C415F8">
      <w:pPr>
        <w:pStyle w:val="a7"/>
        <w:spacing w:before="0" w:beforeAutospacing="0" w:after="0" w:afterAutospacing="0" w:line="360" w:lineRule="atLeast"/>
        <w:jc w:val="both"/>
        <w:divId w:val="570234830"/>
      </w:pPr>
      <w:r w:rsidRPr="00C415F8">
        <w:t xml:space="preserve">8.4. За нарушение правил хранения и использования персональных данных, повлекшее за собой материальный ущерб </w:t>
      </w:r>
      <w:r w:rsidR="0053356B">
        <w:t>директору</w:t>
      </w:r>
      <w:r w:rsidRPr="00C415F8">
        <w:t>, работник несет материальную ответственность в соответствии с действую</w:t>
      </w:r>
      <w:r w:rsidR="0053356B">
        <w:t>щим трудовым законодательством.</w:t>
      </w:r>
    </w:p>
    <w:p w:rsidR="0053356B" w:rsidRDefault="00FE07C3" w:rsidP="00C415F8">
      <w:pPr>
        <w:pStyle w:val="a7"/>
        <w:spacing w:before="0" w:beforeAutospacing="0" w:after="0" w:afterAutospacing="0" w:line="360" w:lineRule="atLeast"/>
        <w:jc w:val="both"/>
        <w:divId w:val="570234830"/>
      </w:pPr>
      <w:r w:rsidRPr="00C415F8">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w:t>
      </w:r>
      <w:r w:rsidR="0053356B">
        <w:t xml:space="preserve"> действующим законодательством.</w:t>
      </w:r>
    </w:p>
    <w:p w:rsidR="00C41E72" w:rsidRPr="00C415F8" w:rsidRDefault="00FE07C3" w:rsidP="00C415F8">
      <w:pPr>
        <w:pStyle w:val="a7"/>
        <w:spacing w:before="0" w:beforeAutospacing="0" w:after="0" w:afterAutospacing="0" w:line="360" w:lineRule="atLeast"/>
        <w:jc w:val="both"/>
        <w:divId w:val="570234830"/>
      </w:pPr>
      <w:r w:rsidRPr="00C415F8">
        <w:t xml:space="preserve">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w:t>
      </w:r>
      <w:r w:rsidR="00C41E72" w:rsidRPr="00C415F8">
        <w:t>возмещению в порядке, установленном</w:t>
      </w:r>
      <w:r w:rsidR="00FC7D34">
        <w:t xml:space="preserve"> действующим законодательством. </w:t>
      </w:r>
      <w:r w:rsidRPr="00C415F8">
        <w:t>Возмещение морального вреда осуществляется независимо от возмещения имущественного вреда и понесенных субъект</w:t>
      </w:r>
      <w:r w:rsidR="00C41E72" w:rsidRPr="00C415F8">
        <w:t>ом персональных данных убытков.</w:t>
      </w:r>
    </w:p>
    <w:p w:rsidR="00520D8D" w:rsidRPr="00C415F8" w:rsidRDefault="00FE07C3" w:rsidP="00C415F8">
      <w:pPr>
        <w:pStyle w:val="a7"/>
        <w:spacing w:before="0" w:beforeAutospacing="0" w:after="0" w:afterAutospacing="0" w:line="360" w:lineRule="atLeast"/>
        <w:jc w:val="both"/>
        <w:divId w:val="570234830"/>
      </w:pPr>
      <w:r w:rsidRPr="00C415F8">
        <w:t xml:space="preserve">8.7. </w:t>
      </w:r>
      <w:r w:rsidR="00FC7D34">
        <w:t>Школа в</w:t>
      </w:r>
      <w:r w:rsidR="00C41E72" w:rsidRPr="00C415F8">
        <w:t>праве осуществлять без уведомления уполномоченного органа</w:t>
      </w:r>
      <w:ins w:id="0" w:author="Unknown">
        <w:r w:rsidRPr="00C415F8">
          <w:t xml:space="preserve"> </w:t>
        </w:r>
      </w:ins>
      <w:r w:rsidR="00C41E72" w:rsidRPr="00C415F8">
        <w:t xml:space="preserve">по защите прав субъектов персональных данных лишь обработку следующих персональных данных: </w:t>
      </w:r>
    </w:p>
    <w:p w:rsidR="00520D8D" w:rsidRPr="00C415F8" w:rsidRDefault="00FE07C3" w:rsidP="00C415F8">
      <w:pPr>
        <w:numPr>
          <w:ilvl w:val="0"/>
          <w:numId w:val="11"/>
        </w:numPr>
        <w:spacing w:line="360" w:lineRule="atLeast"/>
        <w:ind w:left="225"/>
        <w:jc w:val="both"/>
        <w:divId w:val="570234830"/>
        <w:rPr>
          <w:rFonts w:eastAsia="Times New Roman"/>
        </w:rPr>
      </w:pPr>
      <w:r w:rsidRPr="00C415F8">
        <w:rPr>
          <w:rFonts w:eastAsia="Times New Roman"/>
        </w:rPr>
        <w:t>относящихся к субъектам персональных данных, которых связывают с оператором трудовые отношения (работникам)</w:t>
      </w:r>
      <w:r w:rsidR="00C41E72" w:rsidRPr="00C415F8">
        <w:rPr>
          <w:rFonts w:eastAsia="Times New Roman"/>
        </w:rPr>
        <w:t>, услуги образовательного характера (обучающиеся, родители (законные представители))</w:t>
      </w:r>
      <w:r w:rsidRPr="00C415F8">
        <w:rPr>
          <w:rFonts w:eastAsia="Times New Roman"/>
        </w:rPr>
        <w:t>;</w:t>
      </w:r>
    </w:p>
    <w:p w:rsidR="00520D8D" w:rsidRPr="00C415F8" w:rsidRDefault="00FE07C3" w:rsidP="00C415F8">
      <w:pPr>
        <w:numPr>
          <w:ilvl w:val="0"/>
          <w:numId w:val="11"/>
        </w:numPr>
        <w:spacing w:line="360" w:lineRule="atLeast"/>
        <w:ind w:left="225"/>
        <w:jc w:val="both"/>
        <w:divId w:val="570234830"/>
        <w:rPr>
          <w:rFonts w:eastAsia="Times New Roman"/>
        </w:rPr>
      </w:pPr>
      <w:r w:rsidRPr="00C415F8">
        <w:rPr>
          <w:rFonts w:eastAsia="Times New Roman"/>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20D8D" w:rsidRPr="00C415F8" w:rsidRDefault="00FE07C3" w:rsidP="00C415F8">
      <w:pPr>
        <w:numPr>
          <w:ilvl w:val="0"/>
          <w:numId w:val="11"/>
        </w:numPr>
        <w:spacing w:line="360" w:lineRule="atLeast"/>
        <w:ind w:left="225"/>
        <w:jc w:val="both"/>
        <w:divId w:val="570234830"/>
        <w:rPr>
          <w:rFonts w:eastAsia="Times New Roman"/>
        </w:rPr>
      </w:pPr>
      <w:proofErr w:type="gramStart"/>
      <w:r w:rsidRPr="00C415F8">
        <w:rPr>
          <w:rFonts w:eastAsia="Times New Roman"/>
        </w:rPr>
        <w:t>являющихся</w:t>
      </w:r>
      <w:proofErr w:type="gramEnd"/>
      <w:r w:rsidRPr="00C415F8">
        <w:rPr>
          <w:rFonts w:eastAsia="Times New Roman"/>
        </w:rPr>
        <w:t xml:space="preserve"> общедоступными персональными данными;</w:t>
      </w:r>
    </w:p>
    <w:p w:rsidR="00520D8D" w:rsidRPr="00C415F8" w:rsidRDefault="00FE07C3" w:rsidP="00C415F8">
      <w:pPr>
        <w:numPr>
          <w:ilvl w:val="0"/>
          <w:numId w:val="11"/>
        </w:numPr>
        <w:spacing w:line="360" w:lineRule="atLeast"/>
        <w:ind w:left="225"/>
        <w:jc w:val="both"/>
        <w:divId w:val="570234830"/>
        <w:rPr>
          <w:rFonts w:eastAsia="Times New Roman"/>
        </w:rPr>
      </w:pPr>
      <w:r w:rsidRPr="00C415F8">
        <w:rPr>
          <w:rFonts w:eastAsia="Times New Roman"/>
        </w:rPr>
        <w:lastRenderedPageBreak/>
        <w:t>включающих в себя только фамилии, имена и отчества субъектов персональных данных;</w:t>
      </w:r>
    </w:p>
    <w:p w:rsidR="00520D8D" w:rsidRPr="00C415F8" w:rsidRDefault="00FE07C3" w:rsidP="00C415F8">
      <w:pPr>
        <w:numPr>
          <w:ilvl w:val="0"/>
          <w:numId w:val="11"/>
        </w:numPr>
        <w:spacing w:line="360" w:lineRule="atLeast"/>
        <w:ind w:left="225"/>
        <w:jc w:val="both"/>
        <w:divId w:val="570234830"/>
        <w:rPr>
          <w:rFonts w:eastAsia="Times New Roman"/>
        </w:rPr>
      </w:pPr>
      <w:r w:rsidRPr="00C415F8">
        <w:rPr>
          <w:rFonts w:eastAsia="Times New Roman"/>
        </w:rPr>
        <w:t>необходимых в целях однократного пропуска субъекта персональных данных на территорию организации или в иных аналогичных целях;</w:t>
      </w:r>
    </w:p>
    <w:p w:rsidR="00520D8D" w:rsidRPr="00C415F8" w:rsidRDefault="00FE07C3" w:rsidP="00C415F8">
      <w:pPr>
        <w:numPr>
          <w:ilvl w:val="0"/>
          <w:numId w:val="11"/>
        </w:numPr>
        <w:spacing w:line="360" w:lineRule="atLeast"/>
        <w:ind w:left="225"/>
        <w:jc w:val="both"/>
        <w:divId w:val="570234830"/>
        <w:rPr>
          <w:rFonts w:eastAsia="Times New Roman"/>
        </w:rPr>
      </w:pPr>
      <w:proofErr w:type="gramStart"/>
      <w:r w:rsidRPr="00C415F8">
        <w:rPr>
          <w:rFonts w:eastAsia="Times New Roman"/>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520D8D" w:rsidRPr="00C415F8" w:rsidRDefault="00FE07C3" w:rsidP="00C415F8">
      <w:pPr>
        <w:numPr>
          <w:ilvl w:val="0"/>
          <w:numId w:val="11"/>
        </w:numPr>
        <w:spacing w:line="360" w:lineRule="atLeast"/>
        <w:ind w:left="225"/>
        <w:jc w:val="both"/>
        <w:divId w:val="570234830"/>
        <w:rPr>
          <w:rFonts w:eastAsia="Times New Roman"/>
        </w:rPr>
      </w:pPr>
      <w:r w:rsidRPr="00C415F8">
        <w:rPr>
          <w:rFonts w:eastAsia="Times New Roman"/>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20D8D" w:rsidRPr="00C415F8" w:rsidRDefault="00FE07C3" w:rsidP="00C415F8">
      <w:pPr>
        <w:pStyle w:val="a7"/>
        <w:spacing w:before="0" w:beforeAutospacing="0" w:after="0" w:afterAutospacing="0" w:line="360" w:lineRule="atLeast"/>
        <w:jc w:val="both"/>
        <w:divId w:val="570234830"/>
      </w:pPr>
      <w:r w:rsidRPr="00C415F8">
        <w:t>Во всех остальных случаях оператор (</w:t>
      </w:r>
      <w:r w:rsidR="00C41E72" w:rsidRPr="00C415F8">
        <w:t>директор</w:t>
      </w:r>
      <w:r w:rsidRPr="00C415F8">
        <w:t xml:space="preserve">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C415F8" w:rsidRPr="00C415F8" w:rsidRDefault="00C415F8" w:rsidP="00C415F8">
      <w:pPr>
        <w:pStyle w:val="3"/>
        <w:spacing w:before="0" w:beforeAutospacing="0"/>
        <w:jc w:val="both"/>
        <w:divId w:val="570234830"/>
        <w:rPr>
          <w:rFonts w:eastAsia="Times New Roman"/>
          <w:sz w:val="24"/>
          <w:szCs w:val="24"/>
        </w:rPr>
      </w:pPr>
    </w:p>
    <w:p w:rsidR="00520D8D" w:rsidRPr="00C415F8" w:rsidRDefault="00FE07C3" w:rsidP="00C415F8">
      <w:pPr>
        <w:pStyle w:val="3"/>
        <w:spacing w:before="0" w:beforeAutospacing="0"/>
        <w:jc w:val="both"/>
        <w:divId w:val="570234830"/>
        <w:rPr>
          <w:rFonts w:eastAsia="Times New Roman"/>
          <w:sz w:val="24"/>
          <w:szCs w:val="24"/>
        </w:rPr>
      </w:pPr>
      <w:r w:rsidRPr="00C415F8">
        <w:rPr>
          <w:rFonts w:eastAsia="Times New Roman"/>
          <w:sz w:val="24"/>
          <w:szCs w:val="24"/>
        </w:rPr>
        <w:t>9. Заключительные положения</w:t>
      </w:r>
    </w:p>
    <w:p w:rsidR="00C415F8" w:rsidRPr="00C415F8" w:rsidRDefault="00FE07C3" w:rsidP="00C415F8">
      <w:pPr>
        <w:pStyle w:val="a7"/>
        <w:spacing w:before="0" w:beforeAutospacing="0" w:after="0" w:afterAutospacing="0" w:line="360" w:lineRule="atLeast"/>
        <w:jc w:val="both"/>
        <w:divId w:val="570234830"/>
      </w:pPr>
      <w:r w:rsidRPr="00C415F8">
        <w:t>9.1. Настоящее Положение о защите персональных данных работников</w:t>
      </w:r>
      <w:r w:rsidR="00C415F8" w:rsidRPr="00C415F8">
        <w:t>, обучающихся и родителей (законных представителей)</w:t>
      </w:r>
      <w:r w:rsidRPr="00C415F8">
        <w:t xml:space="preserve"> является локальным нормативным актом, утверждается </w:t>
      </w:r>
      <w:r w:rsidR="00FC7D34">
        <w:t>директором и председателем первичной профсоюзной организации</w:t>
      </w:r>
      <w:r w:rsidR="00C415F8" w:rsidRPr="00C415F8">
        <w:t>.</w:t>
      </w:r>
    </w:p>
    <w:p w:rsidR="00C415F8" w:rsidRPr="00C415F8" w:rsidRDefault="00FE07C3" w:rsidP="00C415F8">
      <w:pPr>
        <w:pStyle w:val="a7"/>
        <w:spacing w:before="0" w:beforeAutospacing="0" w:after="0" w:afterAutospacing="0" w:line="360" w:lineRule="atLeast"/>
        <w:jc w:val="both"/>
        <w:divId w:val="570234830"/>
      </w:pPr>
      <w:r w:rsidRPr="00C415F8">
        <w:t xml:space="preserve">9.2. Все изменения и дополнения, вносимые в настоящее Положение, оформляются в письменной форме в соответствии </w:t>
      </w:r>
      <w:r w:rsidR="00FC7D34">
        <w:t xml:space="preserve">с </w:t>
      </w:r>
      <w:r w:rsidRPr="00C415F8">
        <w:t>действующим законода</w:t>
      </w:r>
      <w:r w:rsidR="00C415F8" w:rsidRPr="00C415F8">
        <w:t>тельством Российской Федерации.</w:t>
      </w:r>
    </w:p>
    <w:p w:rsidR="00C415F8" w:rsidRPr="00C415F8" w:rsidRDefault="00FE07C3" w:rsidP="00C415F8">
      <w:pPr>
        <w:pStyle w:val="a7"/>
        <w:spacing w:before="0" w:beforeAutospacing="0" w:after="0" w:afterAutospacing="0" w:line="360" w:lineRule="atLeast"/>
        <w:jc w:val="both"/>
        <w:divId w:val="570234830"/>
      </w:pPr>
      <w:r w:rsidRPr="00C415F8">
        <w:t>9.3. Положение о защите персональных данных работников</w:t>
      </w:r>
      <w:r w:rsidR="00C415F8" w:rsidRPr="00C415F8">
        <w:t xml:space="preserve">, </w:t>
      </w:r>
      <w:r w:rsidR="00C415F8" w:rsidRPr="00C415F8">
        <w:t>обучающихся и родителей (законных представителей)</w:t>
      </w:r>
      <w:r w:rsidR="00C415F8" w:rsidRPr="00C415F8">
        <w:t xml:space="preserve"> </w:t>
      </w:r>
      <w:r w:rsidRPr="00C415F8">
        <w:t>принимается на неопределенный срок. Изменения и дополнения к Положению принимаются в порядке, предусмотренн</w:t>
      </w:r>
      <w:r w:rsidR="00C415F8" w:rsidRPr="00C415F8">
        <w:t>ом п.9.1. настоящего Положения.</w:t>
      </w:r>
    </w:p>
    <w:p w:rsidR="00520D8D" w:rsidRPr="00C415F8" w:rsidRDefault="00FE07C3" w:rsidP="00C415F8">
      <w:pPr>
        <w:pStyle w:val="a7"/>
        <w:spacing w:before="0" w:beforeAutospacing="0" w:after="0" w:afterAutospacing="0" w:line="360" w:lineRule="atLeast"/>
        <w:jc w:val="both"/>
        <w:divId w:val="570234830"/>
      </w:pPr>
      <w:r w:rsidRPr="00C415F8">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20D8D" w:rsidRPr="00C415F8" w:rsidRDefault="00FE07C3" w:rsidP="00C415F8">
      <w:pPr>
        <w:spacing w:line="360" w:lineRule="atLeast"/>
        <w:jc w:val="both"/>
        <w:divId w:val="2078503992"/>
        <w:rPr>
          <w:rFonts w:eastAsia="Times New Roman"/>
        </w:rPr>
      </w:pPr>
      <w:r w:rsidRPr="00C415F8">
        <w:rPr>
          <w:rFonts w:eastAsia="Times New Roman"/>
        </w:rPr>
        <w:t xml:space="preserve">  </w:t>
      </w:r>
    </w:p>
    <w:p w:rsidR="00520D8D" w:rsidRPr="00C415F8" w:rsidRDefault="00520D8D" w:rsidP="00C415F8">
      <w:pPr>
        <w:jc w:val="both"/>
        <w:rPr>
          <w:rFonts w:eastAsia="Times New Roman"/>
        </w:rPr>
      </w:pPr>
      <w:bookmarkStart w:id="1" w:name="_GoBack"/>
      <w:bookmarkEnd w:id="1"/>
    </w:p>
    <w:sectPr w:rsidR="00520D8D" w:rsidRPr="00C415F8" w:rsidSect="006034C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DB6"/>
    <w:multiLevelType w:val="multilevel"/>
    <w:tmpl w:val="5FE2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1D5370"/>
    <w:multiLevelType w:val="multilevel"/>
    <w:tmpl w:val="55D2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CC7C61"/>
    <w:multiLevelType w:val="multilevel"/>
    <w:tmpl w:val="B680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533111"/>
    <w:multiLevelType w:val="multilevel"/>
    <w:tmpl w:val="13C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DF1983"/>
    <w:multiLevelType w:val="multilevel"/>
    <w:tmpl w:val="B5D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6B164C"/>
    <w:multiLevelType w:val="multilevel"/>
    <w:tmpl w:val="2236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7C0B6B"/>
    <w:multiLevelType w:val="multilevel"/>
    <w:tmpl w:val="6BFA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5E2BFC"/>
    <w:multiLevelType w:val="multilevel"/>
    <w:tmpl w:val="1CE6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3F5B07"/>
    <w:multiLevelType w:val="multilevel"/>
    <w:tmpl w:val="D2EA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114F1B"/>
    <w:multiLevelType w:val="multilevel"/>
    <w:tmpl w:val="246E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7A7793"/>
    <w:multiLevelType w:val="multilevel"/>
    <w:tmpl w:val="04B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2E04DD"/>
    <w:multiLevelType w:val="multilevel"/>
    <w:tmpl w:val="5F50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B84800"/>
    <w:multiLevelType w:val="multilevel"/>
    <w:tmpl w:val="C2F2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3753ED"/>
    <w:multiLevelType w:val="multilevel"/>
    <w:tmpl w:val="002E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595E84"/>
    <w:multiLevelType w:val="multilevel"/>
    <w:tmpl w:val="4D1E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66213C"/>
    <w:multiLevelType w:val="multilevel"/>
    <w:tmpl w:val="6A64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7E1503"/>
    <w:multiLevelType w:val="multilevel"/>
    <w:tmpl w:val="AE30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E43886"/>
    <w:multiLevelType w:val="multilevel"/>
    <w:tmpl w:val="36F6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5A90971"/>
    <w:multiLevelType w:val="multilevel"/>
    <w:tmpl w:val="AAF0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90C6CCD"/>
    <w:multiLevelType w:val="multilevel"/>
    <w:tmpl w:val="7D42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CA20253"/>
    <w:multiLevelType w:val="multilevel"/>
    <w:tmpl w:val="D7B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6B69CA"/>
    <w:multiLevelType w:val="multilevel"/>
    <w:tmpl w:val="889E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B86F66"/>
    <w:multiLevelType w:val="multilevel"/>
    <w:tmpl w:val="CA7C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1F0766F"/>
    <w:multiLevelType w:val="multilevel"/>
    <w:tmpl w:val="C460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344428"/>
    <w:multiLevelType w:val="multilevel"/>
    <w:tmpl w:val="FD3C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0518AC"/>
    <w:multiLevelType w:val="multilevel"/>
    <w:tmpl w:val="5282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D22011E"/>
    <w:multiLevelType w:val="multilevel"/>
    <w:tmpl w:val="28C0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4FE7448"/>
    <w:multiLevelType w:val="multilevel"/>
    <w:tmpl w:val="5E16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B26CC0"/>
    <w:multiLevelType w:val="multilevel"/>
    <w:tmpl w:val="7B32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7"/>
  </w:num>
  <w:num w:numId="4">
    <w:abstractNumId w:val="26"/>
  </w:num>
  <w:num w:numId="5">
    <w:abstractNumId w:val="28"/>
  </w:num>
  <w:num w:numId="6">
    <w:abstractNumId w:val="1"/>
  </w:num>
  <w:num w:numId="7">
    <w:abstractNumId w:val="23"/>
  </w:num>
  <w:num w:numId="8">
    <w:abstractNumId w:val="18"/>
  </w:num>
  <w:num w:numId="9">
    <w:abstractNumId w:val="21"/>
  </w:num>
  <w:num w:numId="10">
    <w:abstractNumId w:val="13"/>
  </w:num>
  <w:num w:numId="11">
    <w:abstractNumId w:val="8"/>
  </w:num>
  <w:num w:numId="12">
    <w:abstractNumId w:val="6"/>
  </w:num>
  <w:num w:numId="13">
    <w:abstractNumId w:val="3"/>
  </w:num>
  <w:num w:numId="1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6"/>
  </w:num>
  <w:num w:numId="1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num>
  <w:num w:numId="18">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2"/>
  </w:num>
  <w:num w:numId="2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5"/>
  </w:num>
  <w:num w:numId="2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9"/>
  </w:num>
  <w:num w:numId="24">
    <w:abstractNumId w:val="14"/>
  </w:num>
  <w:num w:numId="2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2"/>
  </w:num>
  <w:num w:numId="27">
    <w:abstractNumId w:val="10"/>
  </w:num>
  <w:num w:numId="2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0"/>
  </w:num>
  <w:num w:numId="3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5"/>
  </w:num>
  <w:num w:numId="3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7"/>
  </w:num>
  <w:num w:numId="3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9"/>
  </w:num>
  <w:num w:numId="36">
    <w:abstractNumId w:val="4"/>
  </w:num>
  <w:num w:numId="37">
    <w:abstractNumId w:val="24"/>
  </w:num>
  <w:num w:numId="38">
    <w:abstractNumId w:val="11"/>
  </w:num>
  <w:num w:numId="39">
    <w:abstractNumId w:val="0"/>
  </w:num>
  <w:num w:numId="4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7B7393"/>
    <w:rsid w:val="00026AF6"/>
    <w:rsid w:val="00032860"/>
    <w:rsid w:val="00082AC7"/>
    <w:rsid w:val="00193FC5"/>
    <w:rsid w:val="001A6EC7"/>
    <w:rsid w:val="00216AC6"/>
    <w:rsid w:val="00284A33"/>
    <w:rsid w:val="003A3DD4"/>
    <w:rsid w:val="0042029B"/>
    <w:rsid w:val="00520D8D"/>
    <w:rsid w:val="0053356B"/>
    <w:rsid w:val="00550652"/>
    <w:rsid w:val="005C585C"/>
    <w:rsid w:val="006034CC"/>
    <w:rsid w:val="00623C57"/>
    <w:rsid w:val="00627409"/>
    <w:rsid w:val="0079139B"/>
    <w:rsid w:val="007B7393"/>
    <w:rsid w:val="008543E7"/>
    <w:rsid w:val="00A119A6"/>
    <w:rsid w:val="00A2374F"/>
    <w:rsid w:val="00B455F9"/>
    <w:rsid w:val="00C415F8"/>
    <w:rsid w:val="00C41E72"/>
    <w:rsid w:val="00CF30FA"/>
    <w:rsid w:val="00D06B2C"/>
    <w:rsid w:val="00D07482"/>
    <w:rsid w:val="00E10F22"/>
    <w:rsid w:val="00E84F0A"/>
    <w:rsid w:val="00EA24A5"/>
    <w:rsid w:val="00F16966"/>
    <w:rsid w:val="00F51212"/>
    <w:rsid w:val="00FA5854"/>
    <w:rsid w:val="00FC7D34"/>
    <w:rsid w:val="00FE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after="150" w:line="300" w:lineRule="auto"/>
      <w:outlineLvl w:val="1"/>
    </w:pPr>
    <w:rPr>
      <w:b/>
      <w:bCs/>
      <w:sz w:val="39"/>
      <w:szCs w:val="39"/>
    </w:rPr>
  </w:style>
  <w:style w:type="paragraph" w:styleId="3">
    <w:name w:val="heading 3"/>
    <w:basedOn w:val="a"/>
    <w:link w:val="30"/>
    <w:uiPriority w:val="9"/>
    <w:qFormat/>
    <w:pPr>
      <w:spacing w:before="100" w:beforeAutospacing="1"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customStyle="1" w:styleId="msonormal0">
    <w:name w:val="msonormal"/>
    <w:basedOn w:val="a"/>
    <w:pPr>
      <w:spacing w:before="100" w:beforeAutospacing="1" w:after="100" w:afterAutospacing="1"/>
    </w:pPr>
  </w:style>
  <w:style w:type="paragraph" w:styleId="a7">
    <w:name w:val="Normal (Web)"/>
    <w:basedOn w:val="a"/>
    <w:uiPriority w:val="99"/>
    <w:unhideWhenUsed/>
    <w:pPr>
      <w:spacing w:before="100" w:beforeAutospacing="1" w:after="100" w:afterAutospacing="1"/>
    </w:pPr>
  </w:style>
  <w:style w:type="paragraph" w:customStyle="1" w:styleId="error">
    <w:name w:val="error"/>
    <w:basedOn w:val="a"/>
    <w:pPr>
      <w:spacing w:before="100" w:beforeAutospacing="1" w:after="100" w:afterAutospacing="1"/>
    </w:pPr>
    <w:rPr>
      <w:color w:val="8C2E0B"/>
    </w:rPr>
  </w:style>
  <w:style w:type="paragraph" w:customStyle="1" w:styleId="tabledrag-toggle-weight-wrapper">
    <w:name w:val="tabledrag-toggle-weight-wrapper"/>
    <w:basedOn w:val="a"/>
    <w:pPr>
      <w:spacing w:before="100" w:beforeAutospacing="1" w:after="100" w:afterAutospacing="1"/>
      <w:jc w:val="right"/>
    </w:pPr>
  </w:style>
  <w:style w:type="paragraph" w:customStyle="1" w:styleId="ajax-progress-bar">
    <w:name w:val="ajax-progress-bar"/>
    <w:basedOn w:val="a"/>
    <w:pPr>
      <w:spacing w:before="100" w:beforeAutospacing="1" w:after="100" w:afterAutospacing="1"/>
    </w:pPr>
  </w:style>
  <w:style w:type="paragraph" w:customStyle="1" w:styleId="nowrap">
    <w:name w:val="nowrap"/>
    <w:basedOn w:val="a"/>
    <w:pPr>
      <w:spacing w:before="100" w:beforeAutospacing="1" w:after="100" w:afterAutospacing="1"/>
    </w:pPr>
  </w:style>
  <w:style w:type="paragraph" w:customStyle="1" w:styleId="element-hidden">
    <w:name w:val="element-hidden"/>
    <w:basedOn w:val="a"/>
    <w:pPr>
      <w:spacing w:before="100" w:beforeAutospacing="1" w:after="100" w:afterAutospacing="1"/>
    </w:pPr>
    <w:rPr>
      <w:vanish/>
    </w:rPr>
  </w:style>
  <w:style w:type="paragraph" w:customStyle="1" w:styleId="element-invisible">
    <w:name w:val="element-invisible"/>
    <w:basedOn w:val="a"/>
    <w:pPr>
      <w:spacing w:before="100" w:beforeAutospacing="1" w:after="100" w:afterAutospacing="1"/>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00" w:afterAutospacing="1"/>
    </w:pPr>
    <w:rPr>
      <w:color w:val="234600"/>
    </w:rPr>
  </w:style>
  <w:style w:type="paragraph" w:customStyle="1" w:styleId="warning">
    <w:name w:val="warning"/>
    <w:basedOn w:val="a"/>
    <w:pPr>
      <w:spacing w:before="100" w:beforeAutospacing="1" w:after="100" w:afterAutospacing="1"/>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00" w:afterAutospacing="1"/>
    </w:pPr>
    <w:rPr>
      <w:color w:val="FF0000"/>
    </w:rPr>
  </w:style>
  <w:style w:type="paragraph" w:customStyle="1" w:styleId="form-required">
    <w:name w:val="form-required"/>
    <w:basedOn w:val="a"/>
    <w:pPr>
      <w:spacing w:before="100" w:beforeAutospacing="1" w:after="100" w:afterAutospacing="1"/>
    </w:pPr>
    <w:rPr>
      <w:color w:val="FF0000"/>
    </w:rPr>
  </w:style>
  <w:style w:type="paragraph" w:customStyle="1" w:styleId="more-link">
    <w:name w:val="more-link"/>
    <w:basedOn w:val="a"/>
    <w:pPr>
      <w:spacing w:before="100" w:beforeAutospacing="1" w:after="100" w:afterAutospacing="1"/>
      <w:jc w:val="right"/>
    </w:pPr>
  </w:style>
  <w:style w:type="paragraph" w:customStyle="1" w:styleId="more-help-link">
    <w:name w:val="more-help-link"/>
    <w:basedOn w:val="a"/>
    <w:pPr>
      <w:spacing w:before="100" w:beforeAutospacing="1" w:after="100" w:afterAutospacing="1"/>
      <w:jc w:val="right"/>
    </w:pPr>
  </w:style>
  <w:style w:type="paragraph" w:customStyle="1" w:styleId="pager-current">
    <w:name w:val="pager-current"/>
    <w:basedOn w:val="a"/>
    <w:pPr>
      <w:spacing w:before="100" w:beforeAutospacing="1" w:after="100" w:afterAutospacing="1"/>
    </w:pPr>
    <w:rPr>
      <w:b/>
      <w:bCs/>
    </w:rPr>
  </w:style>
  <w:style w:type="paragraph" w:customStyle="1" w:styleId="tabledrag-toggle-weight">
    <w:name w:val="tabledrag-toggle-weight"/>
    <w:basedOn w:val="a"/>
    <w:pPr>
      <w:spacing w:before="100" w:beforeAutospacing="1" w:after="100" w:afterAutospacing="1"/>
    </w:pPr>
    <w:rPr>
      <w:sz w:val="22"/>
      <w:szCs w:val="22"/>
    </w:rPr>
  </w:style>
  <w:style w:type="paragraph" w:customStyle="1" w:styleId="progress">
    <w:name w:val="progress"/>
    <w:basedOn w:val="a"/>
    <w:pPr>
      <w:spacing w:before="100" w:beforeAutospacing="1" w:after="100" w:afterAutospacing="1"/>
    </w:pPr>
    <w:rPr>
      <w:b/>
      <w:bCs/>
    </w:rPr>
  </w:style>
  <w:style w:type="paragraph" w:customStyle="1" w:styleId="indented">
    <w:name w:val="indented"/>
    <w:basedOn w:val="a"/>
    <w:pPr>
      <w:spacing w:before="100" w:beforeAutospacing="1" w:after="100" w:afterAutospacing="1"/>
      <w:ind w:left="375"/>
    </w:pPr>
  </w:style>
  <w:style w:type="paragraph" w:customStyle="1" w:styleId="comment-unpublished">
    <w:name w:val="comment-unpublished"/>
    <w:basedOn w:val="a"/>
    <w:pPr>
      <w:shd w:val="clear" w:color="auto" w:fill="FFF4F4"/>
      <w:spacing w:before="100" w:beforeAutospacing="1" w:after="100" w:afterAutospacing="1"/>
    </w:pPr>
  </w:style>
  <w:style w:type="paragraph" w:customStyle="1" w:styleId="comment-preview">
    <w:name w:val="comment-preview"/>
    <w:basedOn w:val="a"/>
    <w:pPr>
      <w:shd w:val="clear" w:color="auto" w:fill="FFFFEA"/>
      <w:spacing w:before="100" w:beforeAutospacing="1" w:after="100" w:afterAutospacing="1"/>
    </w:pPr>
  </w:style>
  <w:style w:type="paragraph" w:customStyle="1" w:styleId="node-unpublished">
    <w:name w:val="node-unpublished"/>
    <w:basedOn w:val="a"/>
    <w:pPr>
      <w:shd w:val="clear" w:color="auto" w:fill="FFF4F4"/>
      <w:spacing w:before="100" w:beforeAutospacing="1" w:after="100" w:afterAutospacing="1"/>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00" w:afterAutospacing="1"/>
      <w:textAlignment w:val="top"/>
    </w:pPr>
  </w:style>
  <w:style w:type="paragraph" w:customStyle="1" w:styleId="download-table-index">
    <w:name w:val="download-table-index"/>
    <w:basedOn w:val="a"/>
    <w:pPr>
      <w:spacing w:before="100" w:beforeAutospacing="1" w:after="100" w:afterAutospacing="1"/>
    </w:pPr>
  </w:style>
  <w:style w:type="paragraph" w:customStyle="1" w:styleId="duration">
    <w:name w:val="duration"/>
    <w:basedOn w:val="a"/>
    <w:pPr>
      <w:spacing w:before="100" w:beforeAutospacing="1" w:after="100" w:afterAutospacing="1"/>
    </w:pPr>
  </w:style>
  <w:style w:type="paragraph" w:customStyle="1" w:styleId="uc-file-directory-view">
    <w:name w:val="uc-file-directory-view"/>
    <w:basedOn w:val="a"/>
    <w:pPr>
      <w:spacing w:before="100" w:beforeAutospacing="1" w:after="100" w:afterAutospacing="1"/>
    </w:pPr>
    <w:rPr>
      <w:b/>
      <w:bCs/>
      <w:i/>
      <w:iCs/>
    </w:rPr>
  </w:style>
  <w:style w:type="paragraph" w:customStyle="1" w:styleId="order-overview-form">
    <w:name w:val="order-overview-form"/>
    <w:basedOn w:val="a"/>
    <w:pPr>
      <w:spacing w:before="100" w:beforeAutospacing="1" w:after="100" w:afterAutospacing="1"/>
    </w:pPr>
  </w:style>
  <w:style w:type="paragraph" w:customStyle="1" w:styleId="uc-orders-table">
    <w:name w:val="uc-orders-table"/>
    <w:basedOn w:val="a"/>
    <w:pPr>
      <w:spacing w:before="100" w:beforeAutospacing="1" w:after="100" w:afterAutospacing="1"/>
    </w:pPr>
  </w:style>
  <w:style w:type="paragraph" w:customStyle="1" w:styleId="order-admin-icons">
    <w:name w:val="order-admin-icons"/>
    <w:basedOn w:val="a"/>
    <w:pPr>
      <w:spacing w:before="100" w:beforeAutospacing="1" w:after="100" w:afterAutospacing="1"/>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00" w:afterAutospacing="1"/>
    </w:pPr>
    <w:rPr>
      <w:b/>
      <w:bCs/>
    </w:rPr>
  </w:style>
  <w:style w:type="paragraph" w:customStyle="1" w:styleId="abs-left">
    <w:name w:val="abs-left"/>
    <w:basedOn w:val="a"/>
    <w:pPr>
      <w:spacing w:before="100" w:beforeAutospacing="1" w:after="100" w:afterAutospacing="1"/>
    </w:pPr>
  </w:style>
  <w:style w:type="paragraph" w:customStyle="1" w:styleId="abs-right">
    <w:name w:val="abs-right"/>
    <w:basedOn w:val="a"/>
    <w:pPr>
      <w:spacing w:before="100" w:beforeAutospacing="1" w:after="100" w:afterAutospacing="1"/>
    </w:pPr>
  </w:style>
  <w:style w:type="paragraph" w:customStyle="1" w:styleId="text-center">
    <w:name w:val="text-center"/>
    <w:basedOn w:val="a"/>
    <w:pPr>
      <w:spacing w:before="100" w:beforeAutospacing="1" w:after="100" w:afterAutospacing="1"/>
      <w:jc w:val="center"/>
    </w:pPr>
  </w:style>
  <w:style w:type="paragraph" w:customStyle="1" w:styleId="full-width">
    <w:name w:val="full-width"/>
    <w:basedOn w:val="a"/>
    <w:pPr>
      <w:spacing w:before="100" w:beforeAutospacing="1" w:after="100" w:afterAutospacing="1"/>
    </w:pPr>
  </w:style>
  <w:style w:type="paragraph" w:customStyle="1" w:styleId="order-edit-table">
    <w:name w:val="order-edit-table"/>
    <w:basedOn w:val="a"/>
    <w:pPr>
      <w:spacing w:before="100" w:beforeAutospacing="1" w:after="100" w:afterAutospacing="1"/>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00" w:afterAutospacing="1"/>
    </w:pPr>
  </w:style>
  <w:style w:type="paragraph" w:customStyle="1" w:styleId="line-item-table">
    <w:name w:val="line-item-table"/>
    <w:basedOn w:val="a"/>
    <w:pPr>
      <w:spacing w:before="100" w:beforeAutospacing="1" w:after="100" w:afterAutospacing="1"/>
    </w:pPr>
  </w:style>
  <w:style w:type="paragraph" w:customStyle="1" w:styleId="expiration">
    <w:name w:val="expiration"/>
    <w:basedOn w:val="a"/>
    <w:pPr>
      <w:spacing w:before="100" w:beforeAutospacing="1" w:after="100" w:afterAutospacing="1"/>
    </w:pPr>
  </w:style>
  <w:style w:type="paragraph" w:customStyle="1" w:styleId="uc-price">
    <w:name w:val="uc-price"/>
    <w:basedOn w:val="a"/>
    <w:pPr>
      <w:spacing w:before="100" w:beforeAutospacing="1" w:after="100" w:afterAutospacing="1"/>
    </w:pPr>
  </w:style>
  <w:style w:type="paragraph" w:customStyle="1" w:styleId="uc-default-submit">
    <w:name w:val="uc-default-submit"/>
    <w:basedOn w:val="a"/>
    <w:pPr>
      <w:spacing w:before="100" w:beforeAutospacing="1" w:after="100" w:afterAutospacing="1"/>
    </w:pPr>
  </w:style>
  <w:style w:type="paragraph" w:customStyle="1" w:styleId="ubercart-throbber">
    <w:name w:val="ubercart-throbber"/>
    <w:basedOn w:val="a"/>
    <w:pPr>
      <w:spacing w:before="100" w:beforeAutospacing="1" w:after="100" w:afterAutospacing="1"/>
    </w:pPr>
  </w:style>
  <w:style w:type="paragraph" w:customStyle="1" w:styleId="password-strength">
    <w:name w:val="password-strength"/>
    <w:basedOn w:val="a"/>
    <w:pPr>
      <w:spacing w:before="336" w:after="100" w:afterAutospacing="1"/>
    </w:pPr>
  </w:style>
  <w:style w:type="paragraph" w:customStyle="1" w:styleId="password-strength-title">
    <w:name w:val="password-strength-title"/>
    <w:basedOn w:val="a"/>
    <w:pPr>
      <w:spacing w:before="100" w:beforeAutospacing="1" w:after="100" w:afterAutospacing="1"/>
    </w:pPr>
  </w:style>
  <w:style w:type="paragraph" w:customStyle="1" w:styleId="password-strength-text">
    <w:name w:val="password-strength-text"/>
    <w:basedOn w:val="a"/>
    <w:pPr>
      <w:spacing w:before="100" w:beforeAutospacing="1" w:after="100" w:afterAutospacing="1"/>
    </w:pPr>
    <w:rPr>
      <w:b/>
      <w:bCs/>
    </w:rPr>
  </w:style>
  <w:style w:type="paragraph" w:customStyle="1" w:styleId="password-indicator">
    <w:name w:val="password-indicator"/>
    <w:basedOn w:val="a"/>
    <w:pPr>
      <w:shd w:val="clear" w:color="auto" w:fill="C4C4C4"/>
      <w:spacing w:before="100" w:beforeAutospacing="1" w:after="100" w:afterAutospacing="1"/>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00" w:afterAutospacing="1"/>
    </w:pPr>
  </w:style>
  <w:style w:type="paragraph" w:customStyle="1" w:styleId="views-align-right">
    <w:name w:val="views-align-right"/>
    <w:basedOn w:val="a"/>
    <w:pPr>
      <w:spacing w:before="100" w:beforeAutospacing="1" w:after="100" w:afterAutospacing="1"/>
      <w:jc w:val="right"/>
    </w:pPr>
  </w:style>
  <w:style w:type="paragraph" w:customStyle="1" w:styleId="views-align-center">
    <w:name w:val="views-align-center"/>
    <w:basedOn w:val="a"/>
    <w:pPr>
      <w:spacing w:before="100" w:beforeAutospacing="1" w:after="100" w:afterAutospacing="1"/>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00" w:afterAutospacing="1"/>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pPr>
  </w:style>
  <w:style w:type="paragraph" w:customStyle="1" w:styleId="clear">
    <w:name w:val="clear"/>
    <w:basedOn w:val="a"/>
    <w:pPr>
      <w:spacing w:before="100" w:beforeAutospacing="1" w:after="100" w:afterAutospacing="1"/>
    </w:pPr>
  </w:style>
  <w:style w:type="paragraph" w:customStyle="1" w:styleId="img-border">
    <w:name w:val="img-border"/>
    <w:basedOn w:val="a"/>
    <w:pPr>
      <w:pBdr>
        <w:top w:val="single" w:sz="6" w:space="0" w:color="DDDCDC"/>
        <w:left w:val="single" w:sz="6" w:space="0" w:color="DDDCDC"/>
        <w:bottom w:val="single" w:sz="6" w:space="0" w:color="DDDCDC"/>
        <w:right w:val="single" w:sz="6" w:space="0" w:color="DDDCDC"/>
      </w:pBdr>
      <w:spacing w:before="100" w:beforeAutospacing="1" w:after="100" w:afterAutospacing="1"/>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00" w:afterAutospacing="1"/>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00" w:afterAutospacing="1"/>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00" w:afterAutospacing="1"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00" w:afterAutospacing="1"/>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00" w:afterAutospacing="1"/>
    </w:pPr>
    <w:rPr>
      <w:color w:val="000000"/>
      <w:sz w:val="36"/>
      <w:szCs w:val="36"/>
    </w:rPr>
  </w:style>
  <w:style w:type="paragraph" w:customStyle="1" w:styleId="node-page">
    <w:name w:val="node-page"/>
    <w:basedOn w:val="a"/>
    <w:pPr>
      <w:spacing w:before="100" w:beforeAutospacing="1" w:after="100" w:afterAutospacing="1" w:line="312" w:lineRule="auto"/>
      <w:jc w:val="both"/>
    </w:pPr>
    <w:rPr>
      <w:sz w:val="27"/>
      <w:szCs w:val="27"/>
    </w:rPr>
  </w:style>
  <w:style w:type="paragraph" w:customStyle="1" w:styleId="node-page-list">
    <w:name w:val="node-page-list"/>
    <w:basedOn w:val="a"/>
    <w:pPr>
      <w:spacing w:before="100" w:beforeAutospacing="1" w:after="100" w:afterAutospacing="1" w:line="312" w:lineRule="auto"/>
      <w:jc w:val="both"/>
    </w:pPr>
    <w:rPr>
      <w:sz w:val="27"/>
      <w:szCs w:val="27"/>
    </w:rPr>
  </w:style>
  <w:style w:type="paragraph" w:customStyle="1" w:styleId="node-page-vopros">
    <w:name w:val="node-page-vopros"/>
    <w:basedOn w:val="a"/>
    <w:pPr>
      <w:spacing w:before="100" w:beforeAutospacing="1" w:after="100" w:afterAutospacing="1" w:line="312" w:lineRule="auto"/>
      <w:jc w:val="both"/>
    </w:pPr>
    <w:rPr>
      <w:sz w:val="27"/>
      <w:szCs w:val="27"/>
    </w:rPr>
  </w:style>
  <w:style w:type="paragraph" w:customStyle="1" w:styleId="region-front-welcome">
    <w:name w:val="region-front-welcome"/>
    <w:basedOn w:val="a"/>
    <w:pPr>
      <w:spacing w:before="3" w:after="100" w:afterAutospacing="1"/>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00" w:afterAutospacing="1"/>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00" w:afterAutospacing="1"/>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00" w:afterAutospacing="1"/>
    </w:pPr>
    <w:rPr>
      <w:sz w:val="30"/>
      <w:szCs w:val="30"/>
    </w:rPr>
  </w:style>
  <w:style w:type="paragraph" w:customStyle="1" w:styleId="fieldset-wrapper">
    <w:name w:val="fieldset-wrapper"/>
    <w:basedOn w:val="a"/>
    <w:pPr>
      <w:spacing w:before="375" w:after="100" w:afterAutospacing="1"/>
    </w:pPr>
  </w:style>
  <w:style w:type="paragraph" w:customStyle="1" w:styleId="filter-wrapper">
    <w:name w:val="filter-wrapper"/>
    <w:basedOn w:val="a"/>
    <w:pPr>
      <w:spacing w:before="100" w:beforeAutospacing="1" w:after="100" w:afterAutospacing="1"/>
    </w:pPr>
  </w:style>
  <w:style w:type="paragraph" w:customStyle="1" w:styleId="filter-guidelines">
    <w:name w:val="filter-guidelines"/>
    <w:basedOn w:val="a"/>
    <w:pPr>
      <w:spacing w:before="100" w:beforeAutospacing="1" w:after="100" w:afterAutospacing="1"/>
    </w:pPr>
  </w:style>
  <w:style w:type="paragraph" w:customStyle="1" w:styleId="footercredit">
    <w:name w:val="footer_credit"/>
    <w:basedOn w:val="a"/>
    <w:pPr>
      <w:pBdr>
        <w:top w:val="single" w:sz="6" w:space="8" w:color="3B3C3D"/>
      </w:pBdr>
      <w:spacing w:before="100" w:beforeAutospacing="1" w:after="100" w:afterAutospacing="1"/>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00" w:afterAutospacing="1"/>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00" w:afterAutospacing="1"/>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00" w:afterAutospacing="1"/>
      <w:jc w:val="center"/>
    </w:pPr>
    <w:rPr>
      <w:color w:val="FFFFEE"/>
    </w:rPr>
  </w:style>
  <w:style w:type="paragraph" w:customStyle="1" w:styleId="but-subscribe">
    <w:name w:val="but-subscribe"/>
    <w:basedOn w:val="a"/>
    <w:pPr>
      <w:shd w:val="clear" w:color="auto" w:fill="FFFFFF"/>
      <w:spacing w:before="100" w:beforeAutospacing="1" w:after="100" w:afterAutospacing="1"/>
    </w:pPr>
    <w:rPr>
      <w:rFonts w:ascii="Arial" w:hAnsi="Arial" w:cs="Arial"/>
      <w:color w:val="777777"/>
      <w:sz w:val="20"/>
      <w:szCs w:val="20"/>
    </w:rPr>
  </w:style>
  <w:style w:type="paragraph" w:customStyle="1" w:styleId="subscribe-footer">
    <w:name w:val="subscribe-footer"/>
    <w:basedOn w:val="a"/>
    <w:pPr>
      <w:spacing w:before="100" w:beforeAutospacing="1" w:after="100" w:afterAutospacing="1"/>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00" w:afterAutospacing="1"/>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00" w:afterAutospacing="1"/>
    </w:pPr>
    <w:rPr>
      <w:vanish/>
    </w:rPr>
  </w:style>
  <w:style w:type="paragraph" w:customStyle="1" w:styleId="googlehorz728">
    <w:name w:val="google_horz728"/>
    <w:basedOn w:val="a"/>
    <w:pPr>
      <w:spacing w:before="100" w:beforeAutospacing="1" w:after="100" w:afterAutospacing="1"/>
      <w:jc w:val="center"/>
    </w:pPr>
  </w:style>
  <w:style w:type="paragraph" w:customStyle="1" w:styleId="ohrtrud728x901ad">
    <w:name w:val="ohrtrud728x90_1ad"/>
    <w:basedOn w:val="a"/>
    <w:pPr>
      <w:spacing w:before="100" w:beforeAutospacing="1" w:after="100" w:afterAutospacing="1"/>
    </w:pPr>
  </w:style>
  <w:style w:type="paragraph" w:customStyle="1" w:styleId="doc-header">
    <w:name w:val="doc-header"/>
    <w:basedOn w:val="a"/>
    <w:pPr>
      <w:spacing w:before="100" w:beforeAutospacing="1" w:after="100" w:afterAutospacing="1"/>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anner-title">
    <w:name w:val="banner-title"/>
    <w:basedOn w:val="a"/>
    <w:pPr>
      <w:spacing w:before="100" w:beforeAutospacing="1" w:after="100" w:afterAutospacing="1"/>
    </w:pPr>
    <w:rPr>
      <w:b/>
      <w:bCs/>
      <w:color w:val="686215"/>
    </w:rPr>
  </w:style>
  <w:style w:type="paragraph" w:customStyle="1" w:styleId="code-banner">
    <w:name w:val="code-banner"/>
    <w:basedOn w:val="a"/>
    <w:pPr>
      <w:spacing w:before="100" w:beforeAutospacing="1" w:after="100" w:afterAutospacing="1"/>
    </w:pPr>
    <w:rPr>
      <w:color w:val="837B7B"/>
      <w:sz w:val="18"/>
      <w:szCs w:val="18"/>
    </w:rPr>
  </w:style>
  <w:style w:type="paragraph" w:customStyle="1" w:styleId="silka-baner">
    <w:name w:val="silka-baner"/>
    <w:basedOn w:val="a"/>
    <w:pPr>
      <w:spacing w:before="100" w:beforeAutospacing="1" w:after="100" w:afterAutospacing="1"/>
    </w:pPr>
    <w:rPr>
      <w:color w:val="047EB6"/>
      <w:u w:val="single"/>
    </w:rPr>
  </w:style>
  <w:style w:type="paragraph" w:customStyle="1" w:styleId="img-border2">
    <w:name w:val="img-border2"/>
    <w:basedOn w:val="a"/>
    <w:pPr>
      <w:pBdr>
        <w:top w:val="single" w:sz="6" w:space="0" w:color="999999"/>
        <w:left w:val="single" w:sz="6" w:space="0" w:color="999999"/>
        <w:bottom w:val="single" w:sz="6" w:space="0" w:color="999999"/>
        <w:right w:val="single" w:sz="6" w:space="0" w:color="999999"/>
      </w:pBdr>
      <w:spacing w:before="100" w:beforeAutospacing="1" w:after="100" w:afterAutospacing="1"/>
    </w:pPr>
  </w:style>
  <w:style w:type="paragraph" w:customStyle="1" w:styleId="doc-left">
    <w:name w:val="doc-left"/>
    <w:basedOn w:val="a"/>
    <w:pPr>
      <w:spacing w:before="100" w:beforeAutospacing="1" w:after="100" w:afterAutospacing="1"/>
    </w:pPr>
  </w:style>
  <w:style w:type="paragraph" w:customStyle="1" w:styleId="doc-center">
    <w:name w:val="doc-center"/>
    <w:basedOn w:val="a"/>
    <w:pPr>
      <w:spacing w:before="100" w:beforeAutospacing="1" w:after="100" w:afterAutospacing="1"/>
      <w:jc w:val="center"/>
    </w:pPr>
  </w:style>
  <w:style w:type="paragraph" w:customStyle="1" w:styleId="product-image">
    <w:name w:val="product-image"/>
    <w:basedOn w:val="a"/>
    <w:pPr>
      <w:spacing w:before="100" w:beforeAutospacing="1" w:after="100" w:afterAutospacing="1"/>
      <w:ind w:left="60"/>
      <w:jc w:val="center"/>
    </w:pPr>
  </w:style>
  <w:style w:type="paragraph" w:customStyle="1" w:styleId="display-price">
    <w:name w:val="display-price"/>
    <w:basedOn w:val="a"/>
    <w:pPr>
      <w:shd w:val="clear" w:color="auto" w:fill="EDEDED"/>
      <w:spacing w:before="100" w:beforeAutospacing="1" w:after="100" w:afterAutospacing="1"/>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00" w:afterAutospacing="1"/>
      <w:jc w:val="center"/>
    </w:pPr>
  </w:style>
  <w:style w:type="paragraph" w:customStyle="1" w:styleId="view-related-prod">
    <w:name w:val="view-related-prod"/>
    <w:basedOn w:val="a"/>
    <w:pPr>
      <w:spacing w:before="100" w:beforeAutospacing="1" w:after="100" w:afterAutospacing="1"/>
      <w:jc w:val="center"/>
    </w:pPr>
  </w:style>
  <w:style w:type="paragraph" w:customStyle="1" w:styleId="view-related-products">
    <w:name w:val="view-related-products"/>
    <w:basedOn w:val="a"/>
    <w:pPr>
      <w:spacing w:before="100" w:beforeAutospacing="1" w:after="100" w:afterAutospacing="1"/>
      <w:jc w:val="center"/>
    </w:pPr>
  </w:style>
  <w:style w:type="paragraph" w:customStyle="1" w:styleId="messageuser">
    <w:name w:val="message_user"/>
    <w:basedOn w:val="a"/>
    <w:pPr>
      <w:spacing w:before="100" w:beforeAutospacing="1" w:after="100" w:afterAutospacing="1"/>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00" w:afterAutospacing="1"/>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00" w:afterAutospacing="1"/>
    </w:pPr>
    <w:rPr>
      <w:b/>
      <w:bCs/>
      <w:color w:val="3399CC"/>
    </w:rPr>
  </w:style>
  <w:style w:type="paragraph" w:customStyle="1" w:styleId="mainstorefooter">
    <w:name w:val="main_store_footer"/>
    <w:basedOn w:val="a"/>
    <w:pPr>
      <w:spacing w:before="100" w:beforeAutospacing="1" w:after="100" w:afterAutospacing="1"/>
    </w:pPr>
    <w:rPr>
      <w:i/>
      <w:iCs/>
      <w:sz w:val="21"/>
      <w:szCs w:val="21"/>
    </w:rPr>
  </w:style>
  <w:style w:type="paragraph" w:customStyle="1" w:styleId="actuality2">
    <w:name w:val="actuality2"/>
    <w:basedOn w:val="a"/>
    <w:pPr>
      <w:spacing w:before="100" w:beforeAutospacing="1" w:after="100" w:afterAutospacing="1"/>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00" w:afterAutospacing="1"/>
    </w:pPr>
  </w:style>
  <w:style w:type="paragraph" w:customStyle="1" w:styleId="center-img">
    <w:name w:val="center-img"/>
    <w:basedOn w:val="a"/>
    <w:pPr>
      <w:spacing w:before="100" w:beforeAutospacing="1" w:after="100" w:afterAutospacing="1"/>
    </w:pPr>
  </w:style>
  <w:style w:type="paragraph" w:customStyle="1" w:styleId="yandexvideo">
    <w:name w:val="yandex_video"/>
    <w:basedOn w:val="a"/>
    <w:pPr>
      <w:spacing w:before="100" w:beforeAutospacing="1" w:after="100" w:afterAutospacing="1"/>
    </w:pPr>
  </w:style>
  <w:style w:type="paragraph" w:customStyle="1" w:styleId="tdtop">
    <w:name w:val="tdtop"/>
    <w:basedOn w:val="a"/>
    <w:pPr>
      <w:spacing w:before="100" w:beforeAutospacing="1" w:after="100" w:afterAutospacing="1"/>
      <w:textAlignment w:val="top"/>
    </w:pPr>
  </w:style>
  <w:style w:type="paragraph" w:customStyle="1" w:styleId="tdcenter">
    <w:name w:val="tdcenter"/>
    <w:basedOn w:val="a"/>
    <w:pPr>
      <w:spacing w:before="100" w:beforeAutospacing="1" w:after="100" w:afterAutospacing="1"/>
      <w:jc w:val="center"/>
    </w:pPr>
  </w:style>
  <w:style w:type="paragraph" w:customStyle="1" w:styleId="knopka">
    <w:name w:val="knopka"/>
    <w:basedOn w:val="a"/>
    <w:pPr>
      <w:shd w:val="clear" w:color="auto" w:fill="0593C7"/>
      <w:spacing w:after="225"/>
      <w:ind w:left="225" w:right="225"/>
    </w:pPr>
    <w:rPr>
      <w:color w:val="FFFFFF"/>
      <w:sz w:val="21"/>
      <w:szCs w:val="21"/>
    </w:rPr>
  </w:style>
  <w:style w:type="paragraph" w:customStyle="1" w:styleId="usocial-like">
    <w:name w:val="usocial-like"/>
    <w:basedOn w:val="a"/>
    <w:pPr>
      <w:spacing w:before="100" w:beforeAutospacing="1" w:after="100" w:afterAutospacing="1"/>
    </w:pPr>
  </w:style>
  <w:style w:type="paragraph" w:customStyle="1" w:styleId="usocial-share">
    <w:name w:val="usocial-share"/>
    <w:basedOn w:val="a"/>
    <w:pPr>
      <w:spacing w:before="100" w:beforeAutospacing="1" w:after="100" w:afterAutospacing="1" w:line="0" w:lineRule="auto"/>
    </w:pPr>
    <w:rPr>
      <w:vanish/>
      <w:sz w:val="2"/>
      <w:szCs w:val="2"/>
    </w:rPr>
  </w:style>
  <w:style w:type="paragraph" w:customStyle="1" w:styleId="usocial-publicpopup">
    <w:name w:val="usocial-public_popup"/>
    <w:basedOn w:val="a"/>
    <w:pPr>
      <w:spacing w:before="100" w:beforeAutospacing="1" w:after="100" w:afterAutospacing="1"/>
    </w:pPr>
  </w:style>
  <w:style w:type="paragraph" w:customStyle="1" w:styleId="uscl-up-arrow">
    <w:name w:val="uscl-up-arrow"/>
    <w:basedOn w:val="a"/>
    <w:pPr>
      <w:shd w:val="clear" w:color="auto" w:fill="498BFA"/>
      <w:spacing w:before="100" w:beforeAutospacing="1" w:after="100" w:afterAutospacing="1"/>
      <w:jc w:val="center"/>
    </w:pPr>
    <w:rPr>
      <w:color w:val="FFFFFF"/>
    </w:rPr>
  </w:style>
  <w:style w:type="paragraph" w:customStyle="1" w:styleId="field-multiple-table">
    <w:name w:val="field-multiple-table"/>
    <w:basedOn w:val="a"/>
    <w:pPr>
      <w:spacing w:before="100" w:beforeAutospacing="1" w:after="100" w:afterAutospacing="1"/>
    </w:pPr>
  </w:style>
  <w:style w:type="paragraph" w:customStyle="1" w:styleId="field-add-more-submit">
    <w:name w:val="field-add-more-submit"/>
    <w:basedOn w:val="a"/>
    <w:pPr>
      <w:spacing w:before="100" w:beforeAutospacing="1" w:after="100" w:afterAutospacing="1"/>
    </w:pPr>
  </w:style>
  <w:style w:type="paragraph" w:customStyle="1" w:styleId="grippie">
    <w:name w:val="grippie"/>
    <w:basedOn w:val="a"/>
    <w:pPr>
      <w:spacing w:before="100" w:beforeAutospacing="1" w:after="100" w:afterAutospacing="1"/>
    </w:pPr>
  </w:style>
  <w:style w:type="paragraph" w:customStyle="1" w:styleId="bar">
    <w:name w:val="bar"/>
    <w:basedOn w:val="a"/>
    <w:pPr>
      <w:spacing w:before="100" w:beforeAutospacing="1" w:after="100" w:afterAutospacing="1"/>
    </w:pPr>
  </w:style>
  <w:style w:type="paragraph" w:customStyle="1" w:styleId="filled">
    <w:name w:val="filled"/>
    <w:basedOn w:val="a"/>
    <w:pPr>
      <w:spacing w:before="100" w:beforeAutospacing="1" w:after="100" w:afterAutospacing="1"/>
    </w:pPr>
  </w:style>
  <w:style w:type="paragraph" w:customStyle="1" w:styleId="throbber">
    <w:name w:val="throbber"/>
    <w:basedOn w:val="a"/>
    <w:pPr>
      <w:spacing w:before="100" w:beforeAutospacing="1" w:after="100" w:afterAutospacing="1"/>
    </w:pPr>
  </w:style>
  <w:style w:type="paragraph" w:customStyle="1" w:styleId="message">
    <w:name w:val="message"/>
    <w:basedOn w:val="a"/>
    <w:pPr>
      <w:spacing w:before="100" w:beforeAutospacing="1" w:after="100" w:afterAutospacing="1"/>
    </w:pPr>
  </w:style>
  <w:style w:type="paragraph" w:customStyle="1" w:styleId="11">
    <w:name w:val="Название1"/>
    <w:basedOn w:val="a"/>
    <w:pPr>
      <w:spacing w:before="100" w:beforeAutospacing="1" w:after="100" w:afterAutospacing="1"/>
    </w:pPr>
  </w:style>
  <w:style w:type="paragraph" w:customStyle="1" w:styleId="description">
    <w:name w:val="description"/>
    <w:basedOn w:val="a"/>
    <w:pPr>
      <w:spacing w:before="100" w:beforeAutospacing="1" w:after="100" w:afterAutospacing="1"/>
    </w:pPr>
  </w:style>
  <w:style w:type="paragraph" w:customStyle="1" w:styleId="pager">
    <w:name w:val="pager"/>
    <w:basedOn w:val="a"/>
    <w:pPr>
      <w:spacing w:before="100" w:beforeAutospacing="1" w:after="100" w:afterAutospacing="1"/>
    </w:pPr>
  </w:style>
  <w:style w:type="paragraph" w:customStyle="1" w:styleId="search-snippet-info">
    <w:name w:val="search-snippet-info"/>
    <w:basedOn w:val="a"/>
    <w:pPr>
      <w:spacing w:before="100" w:beforeAutospacing="1" w:after="100" w:afterAutospacing="1"/>
    </w:pPr>
  </w:style>
  <w:style w:type="paragraph" w:customStyle="1" w:styleId="search-info">
    <w:name w:val="search-info"/>
    <w:basedOn w:val="a"/>
    <w:pPr>
      <w:spacing w:before="100" w:beforeAutospacing="1" w:after="100" w:afterAutospacing="1"/>
    </w:pPr>
  </w:style>
  <w:style w:type="paragraph" w:customStyle="1" w:styleId="criterion">
    <w:name w:val="criterion"/>
    <w:basedOn w:val="a"/>
    <w:pPr>
      <w:spacing w:before="100" w:beforeAutospacing="1" w:after="100" w:afterAutospacing="1"/>
    </w:pPr>
  </w:style>
  <w:style w:type="paragraph" w:customStyle="1" w:styleId="action">
    <w:name w:val="action"/>
    <w:basedOn w:val="a"/>
    <w:pPr>
      <w:spacing w:before="100" w:beforeAutospacing="1" w:after="100" w:afterAutospacing="1"/>
    </w:pPr>
  </w:style>
  <w:style w:type="paragraph" w:customStyle="1" w:styleId="form-type-date-select">
    <w:name w:val="form-type-date-select"/>
    <w:basedOn w:val="a"/>
    <w:pPr>
      <w:spacing w:before="100" w:beforeAutospacing="1" w:after="100" w:afterAutospacing="1"/>
    </w:pPr>
  </w:style>
  <w:style w:type="paragraph" w:customStyle="1" w:styleId="12">
    <w:name w:val="Дата1"/>
    <w:basedOn w:val="a"/>
    <w:pPr>
      <w:spacing w:before="100" w:beforeAutospacing="1" w:after="100" w:afterAutospacing="1"/>
    </w:pPr>
  </w:style>
  <w:style w:type="paragraph" w:customStyle="1" w:styleId="user">
    <w:name w:val="user"/>
    <w:basedOn w:val="a"/>
    <w:pPr>
      <w:spacing w:before="100" w:beforeAutospacing="1" w:after="100" w:afterAutospacing="1"/>
    </w:pPr>
  </w:style>
  <w:style w:type="paragraph" w:customStyle="1" w:styleId="notified">
    <w:name w:val="notified"/>
    <w:basedOn w:val="a"/>
    <w:pPr>
      <w:spacing w:before="100" w:beforeAutospacing="1" w:after="100" w:afterAutospacing="1"/>
    </w:pPr>
  </w:style>
  <w:style w:type="paragraph" w:customStyle="1" w:styleId="status">
    <w:name w:val="status"/>
    <w:basedOn w:val="a"/>
    <w:pPr>
      <w:spacing w:before="100" w:beforeAutospacing="1" w:after="100" w:afterAutospacing="1"/>
    </w:pPr>
  </w:style>
  <w:style w:type="paragraph" w:customStyle="1" w:styleId="oet-label">
    <w:name w:val="oet-label"/>
    <w:basedOn w:val="a"/>
    <w:pPr>
      <w:spacing w:before="100" w:beforeAutospacing="1" w:after="100" w:afterAutospacing="1"/>
    </w:pPr>
  </w:style>
  <w:style w:type="paragraph" w:customStyle="1" w:styleId="li-title">
    <w:name w:val="li-title"/>
    <w:basedOn w:val="a"/>
    <w:pPr>
      <w:spacing w:before="100" w:beforeAutospacing="1" w:after="100" w:afterAutospacing="1"/>
    </w:pPr>
  </w:style>
  <w:style w:type="paragraph" w:customStyle="1" w:styleId="li-amount">
    <w:name w:val="li-amount"/>
    <w:basedOn w:val="a"/>
    <w:pPr>
      <w:spacing w:before="100" w:beforeAutospacing="1" w:after="100" w:afterAutospacing="1"/>
    </w:pPr>
  </w:style>
  <w:style w:type="paragraph" w:customStyle="1" w:styleId="product-description">
    <w:name w:val="product-description"/>
    <w:basedOn w:val="a"/>
    <w:pPr>
      <w:spacing w:before="100" w:beforeAutospacing="1" w:after="100" w:afterAutospacing="1"/>
    </w:pPr>
  </w:style>
  <w:style w:type="paragraph" w:customStyle="1" w:styleId="user-picture">
    <w:name w:val="user-picture"/>
    <w:basedOn w:val="a"/>
    <w:pPr>
      <w:spacing w:before="100" w:beforeAutospacing="1" w:after="100" w:afterAutospacing="1"/>
    </w:pPr>
  </w:style>
  <w:style w:type="paragraph" w:customStyle="1" w:styleId="views-exposed-widget">
    <w:name w:val="views-exposed-widget"/>
    <w:basedOn w:val="a"/>
    <w:pPr>
      <w:spacing w:before="100" w:beforeAutospacing="1" w:after="100" w:afterAutospacing="1"/>
    </w:pPr>
  </w:style>
  <w:style w:type="paragraph" w:customStyle="1" w:styleId="nivo-controlnav">
    <w:name w:val="nivo-controlnav"/>
    <w:basedOn w:val="a"/>
    <w:pPr>
      <w:spacing w:before="100" w:beforeAutospacing="1" w:after="100" w:afterAutospacing="1"/>
    </w:pPr>
  </w:style>
  <w:style w:type="paragraph" w:customStyle="1" w:styleId="field-item">
    <w:name w:val="field-item"/>
    <w:basedOn w:val="a"/>
    <w:pPr>
      <w:spacing w:before="100" w:beforeAutospacing="1" w:after="100" w:afterAutospacing="1"/>
    </w:pPr>
  </w:style>
  <w:style w:type="paragraph" w:customStyle="1" w:styleId="text-right">
    <w:name w:val="text-right"/>
    <w:basedOn w:val="a"/>
    <w:pPr>
      <w:spacing w:before="100" w:beforeAutospacing="1" w:after="100" w:afterAutospacing="1"/>
    </w:pPr>
  </w:style>
  <w:style w:type="paragraph" w:customStyle="1" w:styleId="field-name-field-image">
    <w:name w:val="field-name-field-image"/>
    <w:basedOn w:val="a"/>
    <w:pPr>
      <w:spacing w:before="100" w:beforeAutospacing="1" w:after="100" w:afterAutospacing="1"/>
    </w:pPr>
  </w:style>
  <w:style w:type="paragraph" w:customStyle="1" w:styleId="title-package">
    <w:name w:val="title-package"/>
    <w:basedOn w:val="a"/>
    <w:pPr>
      <w:spacing w:before="100" w:beforeAutospacing="1" w:after="100" w:afterAutospacing="1"/>
    </w:pPr>
  </w:style>
  <w:style w:type="paragraph" w:customStyle="1" w:styleId="text-download">
    <w:name w:val="text-download"/>
    <w:basedOn w:val="a"/>
    <w:pPr>
      <w:spacing w:before="100" w:beforeAutospacing="1" w:after="100" w:afterAutospacing="1"/>
    </w:pPr>
  </w:style>
  <w:style w:type="paragraph" w:customStyle="1" w:styleId="views-field-changed">
    <w:name w:val="views-field-changed"/>
    <w:basedOn w:val="a"/>
    <w:pPr>
      <w:spacing w:before="100" w:beforeAutospacing="1" w:after="100" w:afterAutospacing="1"/>
    </w:pPr>
  </w:style>
  <w:style w:type="paragraph" w:customStyle="1" w:styleId="field-name-uc-product-image">
    <w:name w:val="field-name-uc-product-image"/>
    <w:basedOn w:val="a"/>
    <w:pPr>
      <w:spacing w:before="100" w:beforeAutospacing="1" w:after="100" w:afterAutospacing="1"/>
    </w:pPr>
  </w:style>
  <w:style w:type="paragraph" w:customStyle="1" w:styleId="field-name-body">
    <w:name w:val="field-name-body"/>
    <w:basedOn w:val="a"/>
    <w:pPr>
      <w:spacing w:before="100" w:beforeAutospacing="1" w:after="100" w:afterAutospacing="1"/>
    </w:pPr>
  </w:style>
  <w:style w:type="paragraph" w:customStyle="1" w:styleId="views-row">
    <w:name w:val="views-row"/>
    <w:basedOn w:val="a"/>
    <w:pPr>
      <w:spacing w:before="100" w:beforeAutospacing="1" w:after="100" w:afterAutospacing="1"/>
    </w:pPr>
  </w:style>
  <w:style w:type="paragraph" w:customStyle="1" w:styleId="views-field-field-count">
    <w:name w:val="views-field-field-count"/>
    <w:basedOn w:val="a"/>
    <w:pPr>
      <w:spacing w:before="100" w:beforeAutospacing="1" w:after="100" w:afterAutospacing="1"/>
    </w:pPr>
  </w:style>
  <w:style w:type="paragraph" w:customStyle="1" w:styleId="views-field-uc-product-image">
    <w:name w:val="views-field-uc-product-image"/>
    <w:basedOn w:val="a"/>
    <w:pPr>
      <w:spacing w:before="100" w:beforeAutospacing="1" w:after="100" w:afterAutospacing="1"/>
    </w:pPr>
  </w:style>
  <w:style w:type="paragraph" w:customStyle="1" w:styleId="views-field-view-node">
    <w:name w:val="views-field-view-node"/>
    <w:basedOn w:val="a"/>
    <w:pPr>
      <w:spacing w:before="100" w:beforeAutospacing="1" w:after="100" w:afterAutospacing="1"/>
    </w:pPr>
  </w:style>
  <w:style w:type="paragraph" w:customStyle="1" w:styleId="views-field-sell-price">
    <w:name w:val="views-field-sell-price"/>
    <w:basedOn w:val="a"/>
    <w:pPr>
      <w:spacing w:before="100" w:beforeAutospacing="1" w:after="100" w:afterAutospacing="1"/>
    </w:pPr>
  </w:style>
  <w:style w:type="paragraph" w:customStyle="1" w:styleId="views-field-buyitnowbutton">
    <w:name w:val="views-field-buyitnowbutton"/>
    <w:basedOn w:val="a"/>
    <w:pPr>
      <w:spacing w:before="100" w:beforeAutospacing="1" w:after="100" w:afterAutospacing="1"/>
    </w:pPr>
  </w:style>
  <w:style w:type="paragraph" w:customStyle="1" w:styleId="views-field-field-package">
    <w:name w:val="views-field-field-package"/>
    <w:basedOn w:val="a"/>
    <w:pPr>
      <w:spacing w:before="100" w:beforeAutospacing="1" w:after="100" w:afterAutospacing="1"/>
    </w:pPr>
  </w:style>
  <w:style w:type="paragraph" w:customStyle="1" w:styleId="cart-block-items">
    <w:name w:val="cart-block-items"/>
    <w:basedOn w:val="a"/>
    <w:pPr>
      <w:spacing w:before="100" w:beforeAutospacing="1" w:after="100" w:afterAutospacing="1"/>
    </w:pPr>
  </w:style>
  <w:style w:type="paragraph" w:customStyle="1" w:styleId="uscl-list">
    <w:name w:val="uscl-list"/>
    <w:basedOn w:val="a"/>
    <w:pPr>
      <w:spacing w:before="100" w:beforeAutospacing="1" w:after="100" w:afterAutospacing="1"/>
    </w:pPr>
  </w:style>
  <w:style w:type="paragraph" w:customStyle="1" w:styleId="uscl-preloader">
    <w:name w:val="uscl-preloader"/>
    <w:basedOn w:val="a"/>
    <w:pPr>
      <w:spacing w:before="100" w:beforeAutospacing="1" w:after="100" w:afterAutospacing="1"/>
    </w:pPr>
  </w:style>
  <w:style w:type="paragraph" w:customStyle="1" w:styleId="icouscl">
    <w:name w:val="ico_uscl"/>
    <w:basedOn w:val="a"/>
    <w:pPr>
      <w:spacing w:before="100" w:beforeAutospacing="1" w:after="100" w:afterAutospacing="1"/>
    </w:pPr>
  </w:style>
  <w:style w:type="paragraph" w:customStyle="1" w:styleId="uscl-slide-open">
    <w:name w:val="uscl-slide-open"/>
    <w:basedOn w:val="a"/>
    <w:pPr>
      <w:spacing w:before="100" w:beforeAutospacing="1" w:after="100" w:afterAutospacing="1"/>
    </w:pPr>
  </w:style>
  <w:style w:type="paragraph" w:customStyle="1" w:styleId="handle">
    <w:name w:val="handle"/>
    <w:basedOn w:val="a"/>
    <w:pPr>
      <w:spacing w:before="100" w:beforeAutospacing="1" w:after="100" w:afterAutospacing="1"/>
    </w:pPr>
  </w:style>
  <w:style w:type="paragraph" w:customStyle="1" w:styleId="js-hide">
    <w:name w:val="js-hide"/>
    <w:basedOn w:val="a"/>
    <w:pPr>
      <w:spacing w:before="100" w:beforeAutospacing="1" w:after="100" w:afterAutospacing="1"/>
    </w:pPr>
  </w:style>
  <w:style w:type="paragraph" w:customStyle="1" w:styleId="date-padding">
    <w:name w:val="date-padding"/>
    <w:basedOn w:val="a"/>
    <w:pPr>
      <w:spacing w:before="100" w:beforeAutospacing="1" w:after="100" w:afterAutospacing="1"/>
    </w:pPr>
  </w:style>
  <w:style w:type="paragraph" w:customStyle="1" w:styleId="choices">
    <w:name w:val="choices"/>
    <w:basedOn w:val="a"/>
    <w:pPr>
      <w:spacing w:before="100" w:beforeAutospacing="1" w:after="100" w:afterAutospacing="1"/>
    </w:pPr>
  </w:style>
  <w:style w:type="paragraph" w:customStyle="1" w:styleId="uscl-each-counter">
    <w:name w:val="uscl-each-counter"/>
    <w:basedOn w:val="a"/>
    <w:pPr>
      <w:spacing w:before="100" w:beforeAutospacing="1" w:after="100" w:afterAutospacing="1"/>
    </w:pPr>
  </w:style>
  <w:style w:type="paragraph" w:customStyle="1" w:styleId="uscl-counter">
    <w:name w:val="uscl-counter"/>
    <w:basedOn w:val="a"/>
    <w:pPr>
      <w:spacing w:before="100" w:beforeAutospacing="1" w:after="100" w:afterAutospacing="1"/>
    </w:pPr>
  </w:style>
  <w:style w:type="paragraph" w:customStyle="1" w:styleId="uscl-over-counter">
    <w:name w:val="uscl-over-counter"/>
    <w:basedOn w:val="a"/>
    <w:pPr>
      <w:spacing w:before="100" w:beforeAutospacing="1" w:after="100" w:afterAutospacing="1"/>
    </w:pPr>
  </w:style>
  <w:style w:type="paragraph" w:customStyle="1" w:styleId="form-remove">
    <w:name w:val="form-remove"/>
    <w:basedOn w:val="a"/>
    <w:pPr>
      <w:spacing w:before="100" w:beforeAutospacing="1" w:after="100" w:afterAutospacing="1"/>
    </w:pPr>
  </w:style>
  <w:style w:type="paragraph" w:customStyle="1" w:styleId="form-item-name">
    <w:name w:val="form-item-name"/>
    <w:basedOn w:val="a"/>
    <w:pPr>
      <w:spacing w:before="100" w:beforeAutospacing="1" w:after="100" w:afterAutospacing="1"/>
    </w:pPr>
  </w:style>
  <w:style w:type="paragraph" w:customStyle="1" w:styleId="nav-toggle">
    <w:name w:val="nav-toggle"/>
    <w:basedOn w:val="a"/>
    <w:pPr>
      <w:spacing w:before="100" w:beforeAutospacing="1" w:after="100" w:afterAutospacing="1"/>
    </w:pPr>
  </w:style>
  <w:style w:type="paragraph" w:customStyle="1" w:styleId="post">
    <w:name w:val="post"/>
    <w:basedOn w:val="a"/>
    <w:pPr>
      <w:spacing w:before="100" w:beforeAutospacing="1" w:after="100" w:afterAutospacing="1"/>
    </w:pPr>
  </w:style>
  <w:style w:type="paragraph" w:customStyle="1" w:styleId="slide-image">
    <w:name w:val="slide-image"/>
    <w:basedOn w:val="a"/>
    <w:pPr>
      <w:spacing w:before="100" w:beforeAutospacing="1" w:after="100" w:afterAutospacing="1"/>
    </w:pPr>
  </w:style>
  <w:style w:type="paragraph" w:customStyle="1" w:styleId="entry-header">
    <w:name w:val="entry-header"/>
    <w:basedOn w:val="a"/>
    <w:pPr>
      <w:spacing w:before="100" w:beforeAutospacing="1" w:after="100" w:afterAutospacing="1"/>
    </w:pPr>
  </w:style>
  <w:style w:type="paragraph" w:customStyle="1" w:styleId="entry-summary">
    <w:name w:val="entry-summary"/>
    <w:basedOn w:val="a"/>
    <w:pPr>
      <w:spacing w:before="100" w:beforeAutospacing="1" w:after="100" w:afterAutospacing="1"/>
    </w:pPr>
  </w:style>
  <w:style w:type="paragraph" w:customStyle="1" w:styleId="entry-title">
    <w:name w:val="entry-title"/>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column">
    <w:name w:val="column"/>
    <w:basedOn w:val="a"/>
    <w:pPr>
      <w:spacing w:before="100" w:beforeAutospacing="1" w:after="100" w:afterAutospacing="1"/>
    </w:pPr>
  </w:style>
  <w:style w:type="paragraph" w:customStyle="1" w:styleId="column-title">
    <w:name w:val="column-title"/>
    <w:basedOn w:val="a"/>
    <w:pPr>
      <w:spacing w:before="100" w:beforeAutospacing="1" w:after="100" w:afterAutospacing="1"/>
    </w:pPr>
  </w:style>
  <w:style w:type="paragraph" w:customStyle="1" w:styleId="content">
    <w:name w:val="content"/>
    <w:basedOn w:val="a"/>
    <w:pPr>
      <w:spacing w:before="100" w:beforeAutospacing="1" w:after="100" w:afterAutospacing="1"/>
    </w:pPr>
  </w:style>
  <w:style w:type="paragraph" w:customStyle="1" w:styleId="form-item-panes-payment-payment-method">
    <w:name w:val="form-item-panes-payment-payment-method"/>
    <w:basedOn w:val="a"/>
    <w:pPr>
      <w:spacing w:before="100" w:beforeAutospacing="1" w:after="100" w:afterAutospacing="1"/>
    </w:pPr>
  </w:style>
  <w:style w:type="paragraph" w:customStyle="1" w:styleId="uscl-popup-background">
    <w:name w:val="uscl-popup-background"/>
    <w:basedOn w:val="a"/>
    <w:pPr>
      <w:spacing w:before="100" w:beforeAutospacing="1" w:after="100" w:afterAutospacing="1"/>
    </w:pPr>
  </w:style>
  <w:style w:type="paragraph" w:customStyle="1" w:styleId="uscl-popup-dialog">
    <w:name w:val="uscl-popup-dialog"/>
    <w:basedOn w:val="a"/>
    <w:pPr>
      <w:spacing w:before="100" w:beforeAutospacing="1" w:after="100" w:afterAutospacing="1"/>
    </w:pPr>
  </w:style>
  <w:style w:type="paragraph" w:customStyle="1" w:styleId="uscl-popup-dialogcontent">
    <w:name w:val="uscl-popup-dialog__content"/>
    <w:basedOn w:val="a"/>
    <w:pPr>
      <w:spacing w:before="100" w:beforeAutospacing="1" w:after="100" w:afterAutospacing="1"/>
    </w:pPr>
  </w:style>
  <w:style w:type="paragraph" w:customStyle="1" w:styleId="uscl-popup-headline">
    <w:name w:val="uscl-popup-headline"/>
    <w:basedOn w:val="a"/>
    <w:pPr>
      <w:spacing w:before="100" w:beforeAutospacing="1" w:after="100" w:afterAutospacing="1"/>
    </w:pPr>
  </w:style>
  <w:style w:type="paragraph" w:customStyle="1" w:styleId="uscl-popup-copyright">
    <w:name w:val="uscl-popup-copyright"/>
    <w:basedOn w:val="a"/>
    <w:pPr>
      <w:spacing w:before="100" w:beforeAutospacing="1" w:after="100" w:afterAutospacing="1"/>
    </w:pPr>
  </w:style>
  <w:style w:type="paragraph" w:customStyle="1" w:styleId="uscl-popup-input">
    <w:name w:val="uscl-popup-input"/>
    <w:basedOn w:val="a"/>
    <w:pPr>
      <w:spacing w:before="100" w:beforeAutospacing="1" w:after="100" w:afterAutospacing="1"/>
    </w:pPr>
  </w:style>
  <w:style w:type="paragraph" w:customStyle="1" w:styleId="uscl-popup-text">
    <w:name w:val="uscl-popup-text"/>
    <w:basedOn w:val="a"/>
    <w:pPr>
      <w:spacing w:before="100" w:beforeAutospacing="1" w:after="100" w:afterAutospacing="1"/>
    </w:pPr>
  </w:style>
  <w:style w:type="paragraph" w:customStyle="1" w:styleId="uscl-popup-text--bm-one">
    <w:name w:val="uscl-popup-text--bm-one"/>
    <w:basedOn w:val="a"/>
    <w:pPr>
      <w:spacing w:before="100" w:beforeAutospacing="1" w:after="100" w:afterAutospacing="1"/>
    </w:pPr>
  </w:style>
  <w:style w:type="paragraph" w:customStyle="1" w:styleId="uscl-popup-text--hotkey">
    <w:name w:val="uscl-popup-text--hotkey"/>
    <w:basedOn w:val="a"/>
    <w:pPr>
      <w:spacing w:before="100" w:beforeAutospacing="1" w:after="100" w:afterAutospacing="1"/>
    </w:pPr>
  </w:style>
  <w:style w:type="paragraph" w:customStyle="1" w:styleId="uscl-popup-hotkey">
    <w:name w:val="uscl-popup-hotkey"/>
    <w:basedOn w:val="a"/>
    <w:pPr>
      <w:spacing w:before="100" w:beforeAutospacing="1" w:after="100" w:afterAutospacing="1"/>
    </w:pPr>
  </w:style>
  <w:style w:type="paragraph" w:customStyle="1" w:styleId="uscl-popup-list">
    <w:name w:val="uscl-popup-list"/>
    <w:basedOn w:val="a"/>
    <w:pPr>
      <w:spacing w:before="100" w:beforeAutospacing="1" w:after="100" w:afterAutospacing="1"/>
    </w:pPr>
  </w:style>
  <w:style w:type="paragraph" w:customStyle="1" w:styleId="uscl-popup-list--social">
    <w:name w:val="uscl-popup-list--social"/>
    <w:basedOn w:val="a"/>
    <w:pPr>
      <w:spacing w:before="100" w:beforeAutospacing="1" w:after="100" w:afterAutospacing="1"/>
    </w:pPr>
  </w:style>
  <w:style w:type="paragraph" w:customStyle="1" w:styleId="uscl-popup-list--utils">
    <w:name w:val="uscl-popup-list--utils"/>
    <w:basedOn w:val="a"/>
    <w:pPr>
      <w:spacing w:before="100" w:beforeAutospacing="1" w:after="100" w:afterAutospacing="1"/>
    </w:pPr>
  </w:style>
  <w:style w:type="paragraph" w:customStyle="1" w:styleId="uscl-item">
    <w:name w:val="uscl-item"/>
    <w:basedOn w:val="a"/>
    <w:pPr>
      <w:spacing w:before="100" w:beforeAutospacing="1" w:after="100" w:afterAutospacing="1"/>
    </w:pPr>
  </w:style>
  <w:style w:type="paragraph" w:customStyle="1" w:styleId="uscl-popup-copyrightlogo">
    <w:name w:val="uscl-popup-copyright__logo"/>
    <w:basedOn w:val="a"/>
    <w:pPr>
      <w:spacing w:before="100" w:beforeAutospacing="1" w:after="100" w:afterAutospacing="1"/>
    </w:pPr>
  </w:style>
  <w:style w:type="paragraph" w:customStyle="1" w:styleId="icouscltitle">
    <w:name w:val="ico_uscl__title"/>
    <w:basedOn w:val="a"/>
    <w:pPr>
      <w:spacing w:before="100" w:beforeAutospacing="1" w:after="100" w:afterAutospacing="1"/>
    </w:pPr>
  </w:style>
  <w:style w:type="paragraph" w:customStyle="1" w:styleId="form-type-checkbox">
    <w:name w:val="form-type-checkbox"/>
    <w:basedOn w:val="a"/>
    <w:pPr>
      <w:spacing w:before="100" w:beforeAutospacing="1" w:after="100" w:afterAutospacing="1"/>
    </w:pPr>
  </w:style>
  <w:style w:type="paragraph" w:customStyle="1" w:styleId="node-add-to-cart">
    <w:name w:val="node-add-to-cart"/>
    <w:basedOn w:val="a"/>
    <w:pPr>
      <w:shd w:val="clear" w:color="auto" w:fill="C19349"/>
      <w:spacing w:before="100" w:beforeAutospacing="1" w:after="100" w:afterAutospacing="1"/>
    </w:pPr>
    <w:rPr>
      <w:color w:val="FFFFFF"/>
    </w:rPr>
  </w:style>
  <w:style w:type="character" w:customStyle="1" w:styleId="summary">
    <w:name w:val="summary"/>
    <w:basedOn w:val="a0"/>
  </w:style>
  <w:style w:type="character" w:customStyle="1" w:styleId="icon">
    <w:name w:val="icon"/>
    <w:basedOn w:val="a0"/>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00" w:afterAutospacing="1"/>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00" w:afterAutospacing="1"/>
    </w:pPr>
  </w:style>
  <w:style w:type="paragraph" w:customStyle="1" w:styleId="throbber2">
    <w:name w:val="throbber2"/>
    <w:basedOn w:val="a"/>
    <w:pPr>
      <w:ind w:left="30" w:right="30"/>
    </w:pPr>
  </w:style>
  <w:style w:type="paragraph" w:customStyle="1" w:styleId="fieldset-wrapper1">
    <w:name w:val="fieldset-wrapper1"/>
    <w:basedOn w:val="a"/>
    <w:pPr>
      <w:spacing w:before="375" w:after="100" w:afterAutospacing="1"/>
    </w:pPr>
  </w:style>
  <w:style w:type="paragraph" w:customStyle="1" w:styleId="js-hide1">
    <w:name w:val="js-hide1"/>
    <w:basedOn w:val="a"/>
    <w:pPr>
      <w:spacing w:before="100" w:beforeAutospacing="1" w:after="100" w:afterAutospacing="1"/>
    </w:pPr>
    <w:rPr>
      <w:vanish/>
    </w:rPr>
  </w:style>
  <w:style w:type="paragraph" w:customStyle="1" w:styleId="error1">
    <w:name w:val="error1"/>
    <w:basedOn w:val="a"/>
    <w:pPr>
      <w:spacing w:before="100" w:beforeAutospacing="1" w:after="100" w:afterAutospacing="1"/>
    </w:pPr>
    <w:rPr>
      <w:color w:val="333333"/>
    </w:rPr>
  </w:style>
  <w:style w:type="paragraph" w:customStyle="1" w:styleId="title1">
    <w:name w:val="title1"/>
    <w:basedOn w:val="a"/>
    <w:pPr>
      <w:spacing w:before="100" w:beforeAutospacing="1" w:after="100" w:afterAutospacing="1"/>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00" w:afterAutospacing="1"/>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00" w:afterAutospacing="1"/>
      <w:ind w:left="30"/>
    </w:pPr>
  </w:style>
  <w:style w:type="paragraph" w:customStyle="1" w:styleId="description3">
    <w:name w:val="description3"/>
    <w:basedOn w:val="a"/>
    <w:pPr>
      <w:spacing w:before="100" w:beforeAutospacing="1" w:after="100" w:afterAutospacing="1"/>
      <w:ind w:left="30"/>
    </w:pPr>
  </w:style>
  <w:style w:type="paragraph" w:customStyle="1" w:styleId="pager1">
    <w:name w:val="pager1"/>
    <w:basedOn w:val="a"/>
    <w:pPr>
      <w:spacing w:before="150" w:after="150"/>
      <w:ind w:left="150" w:right="150"/>
      <w:jc w:val="center"/>
    </w:p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00" w:afterAutospacing="1"/>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00" w:afterAutospacing="1"/>
    </w:pPr>
    <w:rPr>
      <w:sz w:val="29"/>
      <w:szCs w:val="29"/>
    </w:rPr>
  </w:style>
  <w:style w:type="paragraph" w:customStyle="1" w:styleId="search-snippet-info1">
    <w:name w:val="search-snippet-info1"/>
    <w:basedOn w:val="a"/>
    <w:pPr>
      <w:spacing w:after="100" w:afterAutospacing="1"/>
    </w:pPr>
  </w:style>
  <w:style w:type="paragraph" w:customStyle="1" w:styleId="search-info1">
    <w:name w:val="search-info1"/>
    <w:basedOn w:val="a"/>
    <w:pPr>
      <w:spacing w:after="100" w:afterAutospacing="1"/>
    </w:pPr>
    <w:rPr>
      <w:sz w:val="20"/>
      <w:szCs w:val="20"/>
    </w:rPr>
  </w:style>
  <w:style w:type="paragraph" w:customStyle="1" w:styleId="criterion1">
    <w:name w:val="criterion1"/>
    <w:basedOn w:val="a"/>
    <w:pPr>
      <w:spacing w:before="100" w:beforeAutospacing="1" w:after="100" w:afterAutospacing="1"/>
      <w:ind w:right="480"/>
    </w:pPr>
  </w:style>
  <w:style w:type="paragraph" w:customStyle="1" w:styleId="action1">
    <w:name w:val="action1"/>
    <w:basedOn w:val="a"/>
    <w:pPr>
      <w:spacing w:before="100" w:beforeAutospacing="1" w:after="100" w:afterAutospacing="1"/>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00" w:afterAutospacing="1"/>
    </w:pPr>
  </w:style>
  <w:style w:type="paragraph" w:customStyle="1" w:styleId="form-type-date-select1">
    <w:name w:val="form-type-date-select1"/>
    <w:basedOn w:val="a"/>
    <w:pPr>
      <w:spacing w:before="100" w:beforeAutospacing="1" w:after="100" w:afterAutospacing="1"/>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00" w:afterAutospacing="1"/>
    </w:pPr>
  </w:style>
  <w:style w:type="paragraph" w:customStyle="1" w:styleId="form-remove1">
    <w:name w:val="form-remove1"/>
    <w:basedOn w:val="a"/>
    <w:pPr>
      <w:spacing w:before="60" w:after="100" w:afterAutospacing="1"/>
    </w:pPr>
  </w:style>
  <w:style w:type="paragraph" w:customStyle="1" w:styleId="date1">
    <w:name w:val="date1"/>
    <w:basedOn w:val="a"/>
    <w:pPr>
      <w:spacing w:before="100" w:beforeAutospacing="1" w:after="100" w:afterAutospacing="1"/>
      <w:jc w:val="center"/>
    </w:pPr>
  </w:style>
  <w:style w:type="paragraph" w:customStyle="1" w:styleId="user1">
    <w:name w:val="user1"/>
    <w:basedOn w:val="a"/>
    <w:pPr>
      <w:spacing w:before="100" w:beforeAutospacing="1" w:after="100" w:afterAutospacing="1"/>
      <w:jc w:val="center"/>
    </w:pPr>
  </w:style>
  <w:style w:type="paragraph" w:customStyle="1" w:styleId="notified1">
    <w:name w:val="notified1"/>
    <w:basedOn w:val="a"/>
    <w:pPr>
      <w:spacing w:before="100" w:beforeAutospacing="1" w:after="100" w:afterAutospacing="1"/>
      <w:jc w:val="center"/>
    </w:pPr>
  </w:style>
  <w:style w:type="paragraph" w:customStyle="1" w:styleId="status1">
    <w:name w:val="status1"/>
    <w:basedOn w:val="a"/>
    <w:pPr>
      <w:spacing w:before="100" w:beforeAutospacing="1" w:after="100" w:afterAutospacing="1"/>
      <w:jc w:val="center"/>
    </w:pPr>
  </w:style>
  <w:style w:type="paragraph" w:customStyle="1" w:styleId="message2">
    <w:name w:val="message2"/>
    <w:basedOn w:val="a"/>
    <w:pPr>
      <w:spacing w:before="100" w:beforeAutospacing="1" w:after="100" w:afterAutospacing="1"/>
    </w:pPr>
  </w:style>
  <w:style w:type="paragraph" w:customStyle="1" w:styleId="oet-label1">
    <w:name w:val="oet-label1"/>
    <w:basedOn w:val="a"/>
    <w:pPr>
      <w:spacing w:before="100" w:beforeAutospacing="1" w:after="100" w:afterAutospacing="1"/>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00" w:afterAutospacing="1"/>
      <w:jc w:val="right"/>
    </w:pPr>
    <w:rPr>
      <w:b/>
      <w:bCs/>
    </w:rPr>
  </w:style>
  <w:style w:type="paragraph" w:customStyle="1" w:styleId="li-amount1">
    <w:name w:val="li-amount1"/>
    <w:basedOn w:val="a"/>
    <w:pPr>
      <w:spacing w:before="100" w:beforeAutospacing="1" w:after="100" w:afterAutospacing="1"/>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00" w:afterAutospacing="1"/>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00" w:afterAutospacing="1"/>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00" w:afterAutospacing="1"/>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00" w:afterAutospacing="1"/>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00" w:afterAutospacing="1"/>
    </w:pPr>
    <w:rPr>
      <w:vanish/>
    </w:rPr>
  </w:style>
  <w:style w:type="paragraph" w:customStyle="1" w:styleId="nivo-controlnav1">
    <w:name w:val="nivo-controlnav1"/>
    <w:basedOn w:val="a"/>
    <w:pPr>
      <w:spacing w:before="100" w:beforeAutospacing="1" w:after="100" w:afterAutospacing="1"/>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00" w:afterAutospacing="1"/>
    </w:pPr>
  </w:style>
  <w:style w:type="paragraph" w:customStyle="1" w:styleId="entry-header1">
    <w:name w:val="entry-header1"/>
    <w:basedOn w:val="a"/>
    <w:pPr>
      <w:spacing w:before="100" w:beforeAutospacing="1" w:after="100" w:afterAutospacing="1"/>
      <w:ind w:left="595"/>
    </w:pPr>
  </w:style>
  <w:style w:type="paragraph" w:customStyle="1" w:styleId="entry-summary1">
    <w:name w:val="entry-summary1"/>
    <w:basedOn w:val="a"/>
    <w:pPr>
      <w:spacing w:before="100" w:beforeAutospacing="1" w:after="100" w:afterAutospacing="1"/>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00" w:afterAutospacing="1"/>
    </w:pPr>
  </w:style>
  <w:style w:type="paragraph" w:customStyle="1" w:styleId="content-sidebar-wrap2">
    <w:name w:val="content-sidebar-wrap2"/>
    <w:basedOn w:val="a"/>
    <w:pPr>
      <w:spacing w:before="100" w:beforeAutospacing="1" w:after="100" w:afterAutospacing="1"/>
    </w:pPr>
  </w:style>
  <w:style w:type="paragraph" w:customStyle="1" w:styleId="content-sidebar-wrap3">
    <w:name w:val="content-sidebar-wrap3"/>
    <w:basedOn w:val="a"/>
    <w:pPr>
      <w:spacing w:before="100" w:beforeAutospacing="1" w:after="100" w:afterAutospacing="1"/>
    </w:pPr>
  </w:style>
  <w:style w:type="paragraph" w:customStyle="1" w:styleId="title3">
    <w:name w:val="title3"/>
    <w:basedOn w:val="a"/>
    <w:pPr>
      <w:spacing w:before="100" w:beforeAutospacing="1" w:after="100" w:afterAutospacing="1"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00" w:afterAutospacing="1"/>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00" w:afterAutospacing="1"/>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00" w:afterAutospacing="1"/>
    </w:pPr>
    <w:rPr>
      <w:color w:val="E0E0E0"/>
    </w:rPr>
  </w:style>
  <w:style w:type="paragraph" w:customStyle="1" w:styleId="text-center1">
    <w:name w:val="text-center1"/>
    <w:basedOn w:val="a"/>
    <w:pPr>
      <w:spacing w:before="100" w:beforeAutospacing="1" w:after="100" w:afterAutospacing="1"/>
      <w:jc w:val="center"/>
    </w:pPr>
  </w:style>
  <w:style w:type="paragraph" w:customStyle="1" w:styleId="text-right1">
    <w:name w:val="text-right1"/>
    <w:basedOn w:val="a"/>
    <w:pPr>
      <w:spacing w:before="100" w:beforeAutospacing="1" w:after="100" w:afterAutospacing="1"/>
      <w:jc w:val="right"/>
    </w:pPr>
  </w:style>
  <w:style w:type="paragraph" w:customStyle="1" w:styleId="field-name-field-image1">
    <w:name w:val="field-name-field-image1"/>
    <w:basedOn w:val="a"/>
    <w:pPr>
      <w:spacing w:before="100" w:beforeAutospacing="1" w:after="100" w:afterAutospacing="1"/>
    </w:pPr>
  </w:style>
  <w:style w:type="paragraph" w:customStyle="1" w:styleId="field-name-field-image2">
    <w:name w:val="field-name-field-image2"/>
    <w:basedOn w:val="a"/>
    <w:pPr>
      <w:spacing w:before="100" w:beforeAutospacing="1" w:after="100" w:afterAutospacing="1"/>
    </w:pPr>
  </w:style>
  <w:style w:type="paragraph" w:customStyle="1" w:styleId="title-package1">
    <w:name w:val="title-package1"/>
    <w:basedOn w:val="a"/>
    <w:pPr>
      <w:spacing w:before="100" w:beforeAutospacing="1" w:after="100" w:afterAutospacing="1"/>
    </w:pPr>
    <w:rPr>
      <w:color w:val="5E3F26"/>
      <w:sz w:val="30"/>
      <w:szCs w:val="30"/>
    </w:rPr>
  </w:style>
  <w:style w:type="paragraph" w:customStyle="1" w:styleId="content1">
    <w:name w:val="content1"/>
    <w:basedOn w:val="a"/>
    <w:pPr>
      <w:spacing w:after="100" w:afterAutospacing="1"/>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00" w:afterAutospacing="1"/>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00" w:afterAutospacing="1"/>
    </w:pPr>
    <w:rPr>
      <w:b/>
      <w:bCs/>
      <w:sz w:val="30"/>
      <w:szCs w:val="30"/>
    </w:rPr>
  </w:style>
  <w:style w:type="paragraph" w:customStyle="1" w:styleId="views-field-changed1">
    <w:name w:val="views-field-changed1"/>
    <w:basedOn w:val="a"/>
    <w:pPr>
      <w:spacing w:before="100" w:beforeAutospacing="1" w:after="100" w:afterAutospacing="1"/>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00" w:afterAutospacing="1"/>
      <w:ind w:left="300"/>
      <w:jc w:val="center"/>
    </w:pPr>
  </w:style>
  <w:style w:type="paragraph" w:customStyle="1" w:styleId="field-name-body1">
    <w:name w:val="field-name-body1"/>
    <w:basedOn w:val="a"/>
    <w:pPr>
      <w:spacing w:before="100" w:beforeAutospacing="1" w:after="100" w:afterAutospacing="1"/>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00" w:afterAutospacing="1"/>
    </w:pPr>
    <w:rPr>
      <w:sz w:val="21"/>
      <w:szCs w:val="21"/>
    </w:rPr>
  </w:style>
  <w:style w:type="paragraph" w:customStyle="1" w:styleId="views-field-field-count2">
    <w:name w:val="views-field-field-count2"/>
    <w:basedOn w:val="a"/>
    <w:pPr>
      <w:spacing w:before="100" w:beforeAutospacing="1" w:after="100" w:afterAutospacing="1"/>
    </w:pPr>
    <w:rPr>
      <w:sz w:val="21"/>
      <w:szCs w:val="21"/>
    </w:rPr>
  </w:style>
  <w:style w:type="paragraph" w:customStyle="1" w:styleId="views-field-uc-product-image1">
    <w:name w:val="views-field-uc-product-image1"/>
    <w:basedOn w:val="a"/>
    <w:pPr>
      <w:shd w:val="clear" w:color="auto" w:fill="FFFFFF"/>
      <w:spacing w:before="100" w:beforeAutospacing="1" w:after="100" w:afterAutospacing="1"/>
    </w:pPr>
  </w:style>
  <w:style w:type="paragraph" w:customStyle="1" w:styleId="views-field-uc-product-image2">
    <w:name w:val="views-field-uc-product-image2"/>
    <w:basedOn w:val="a"/>
    <w:pPr>
      <w:shd w:val="clear" w:color="auto" w:fill="FFFFFF"/>
      <w:spacing w:before="100" w:beforeAutospacing="1" w:after="100" w:afterAutospacing="1"/>
    </w:pPr>
  </w:style>
  <w:style w:type="paragraph" w:customStyle="1" w:styleId="views-field-view-node1">
    <w:name w:val="views-field-view-node1"/>
    <w:basedOn w:val="a"/>
    <w:pPr>
      <w:shd w:val="clear" w:color="auto" w:fill="FFFFFF"/>
      <w:spacing w:before="100" w:beforeAutospacing="1" w:after="100" w:afterAutospacing="1"/>
    </w:pPr>
  </w:style>
  <w:style w:type="paragraph" w:customStyle="1" w:styleId="views-field-view-node2">
    <w:name w:val="views-field-view-node2"/>
    <w:basedOn w:val="a"/>
    <w:pPr>
      <w:shd w:val="clear" w:color="auto" w:fill="FFFFFF"/>
      <w:spacing w:before="100" w:beforeAutospacing="1" w:after="100" w:afterAutospacing="1"/>
    </w:pPr>
  </w:style>
  <w:style w:type="paragraph" w:customStyle="1" w:styleId="views-field-sell-price1">
    <w:name w:val="views-field-sell-price1"/>
    <w:basedOn w:val="a"/>
    <w:pPr>
      <w:spacing w:before="100" w:beforeAutospacing="1" w:after="100" w:afterAutospacing="1"/>
    </w:pPr>
    <w:rPr>
      <w:b/>
      <w:bCs/>
      <w:color w:val="036900"/>
      <w:sz w:val="36"/>
      <w:szCs w:val="36"/>
    </w:rPr>
  </w:style>
  <w:style w:type="paragraph" w:customStyle="1" w:styleId="views-field-sell-price2">
    <w:name w:val="views-field-sell-price2"/>
    <w:basedOn w:val="a"/>
    <w:pPr>
      <w:spacing w:before="100" w:beforeAutospacing="1" w:after="100" w:afterAutospacing="1"/>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00" w:afterAutospacing="1"/>
    </w:pPr>
    <w:rPr>
      <w:color w:val="0174B8"/>
      <w:sz w:val="27"/>
      <w:szCs w:val="27"/>
    </w:rPr>
  </w:style>
  <w:style w:type="paragraph" w:customStyle="1" w:styleId="views-field-buyitnowbutton1">
    <w:name w:val="views-field-buyitnowbutton1"/>
    <w:basedOn w:val="a"/>
    <w:pPr>
      <w:spacing w:before="100" w:beforeAutospacing="1" w:after="100" w:afterAutospacing="1"/>
    </w:pPr>
  </w:style>
  <w:style w:type="paragraph" w:customStyle="1" w:styleId="views-row3">
    <w:name w:val="views-row3"/>
    <w:basedOn w:val="a"/>
    <w:pPr>
      <w:spacing w:before="100" w:beforeAutospacing="1" w:after="100" w:afterAutospacing="1"/>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00" w:afterAutospacing="1"/>
    </w:pPr>
    <w:rPr>
      <w:b/>
      <w:bCs/>
    </w:rPr>
  </w:style>
  <w:style w:type="paragraph" w:customStyle="1" w:styleId="views-field-sell-price3">
    <w:name w:val="views-field-sell-price3"/>
    <w:basedOn w:val="a"/>
    <w:pPr>
      <w:spacing w:before="100" w:beforeAutospacing="1" w:after="100" w:afterAutospacing="1"/>
      <w:jc w:val="right"/>
    </w:pPr>
    <w:rPr>
      <w:b/>
      <w:bCs/>
      <w:color w:val="DA8A20"/>
      <w:sz w:val="30"/>
      <w:szCs w:val="30"/>
    </w:rPr>
  </w:style>
  <w:style w:type="paragraph" w:customStyle="1" w:styleId="views-field-buyitnowbutton2">
    <w:name w:val="views-field-buyitnowbutton2"/>
    <w:basedOn w:val="a"/>
    <w:pPr>
      <w:spacing w:before="100" w:beforeAutospacing="1" w:after="100" w:afterAutospacing="1"/>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00" w:afterAutospacing="1" w:line="264" w:lineRule="atLeast"/>
    </w:pPr>
    <w:rPr>
      <w:sz w:val="21"/>
      <w:szCs w:val="21"/>
    </w:rPr>
  </w:style>
  <w:style w:type="paragraph" w:customStyle="1" w:styleId="uscl-list1">
    <w:name w:val="uscl-list1"/>
    <w:basedOn w:val="a"/>
    <w:pPr>
      <w:spacing w:before="100" w:beforeAutospacing="1" w:after="100" w:afterAutospacing="1"/>
    </w:pPr>
  </w:style>
  <w:style w:type="paragraph" w:customStyle="1" w:styleId="uscl-list2">
    <w:name w:val="uscl-list2"/>
    <w:basedOn w:val="a"/>
    <w:pPr>
      <w:spacing w:before="100" w:beforeAutospacing="1" w:after="100" w:afterAutospacing="1"/>
    </w:pPr>
  </w:style>
  <w:style w:type="paragraph" w:customStyle="1" w:styleId="uscl-preloader1">
    <w:name w:val="uscl-preloader1"/>
    <w:basedOn w:val="a"/>
  </w:style>
  <w:style w:type="paragraph" w:customStyle="1" w:styleId="uscl-preloader2">
    <w:name w:val="uscl-preloader2"/>
    <w:basedOn w:val="a"/>
  </w:style>
  <w:style w:type="paragraph" w:customStyle="1" w:styleId="uscl-preloader3">
    <w:name w:val="uscl-preloader3"/>
    <w:basedOn w:val="a"/>
  </w:style>
  <w:style w:type="paragraph" w:customStyle="1" w:styleId="uscl-preloader4">
    <w:name w:val="uscl-preloader4"/>
    <w:basedOn w:val="a"/>
  </w:style>
  <w:style w:type="paragraph" w:customStyle="1" w:styleId="uscl-preloader5">
    <w:name w:val="uscl-preloader5"/>
    <w:basedOn w:val="a"/>
  </w:style>
  <w:style w:type="paragraph" w:customStyle="1" w:styleId="uscl-preloader6">
    <w:name w:val="uscl-preloader6"/>
    <w:basedOn w:val="a"/>
  </w:style>
  <w:style w:type="paragraph" w:customStyle="1" w:styleId="uscl-preloader7">
    <w:name w:val="uscl-preloader7"/>
    <w:basedOn w:val="a"/>
  </w:style>
  <w:style w:type="paragraph" w:customStyle="1" w:styleId="uscl-preloader8">
    <w:name w:val="uscl-preloader8"/>
    <w:basedOn w:val="a"/>
  </w:style>
  <w:style w:type="paragraph" w:customStyle="1" w:styleId="uscl-preloader9">
    <w:name w:val="uscl-preloader9"/>
    <w:basedOn w:val="a"/>
  </w:style>
  <w:style w:type="paragraph" w:customStyle="1" w:styleId="uscl-preloader10">
    <w:name w:val="uscl-preloader10"/>
    <w:basedOn w:val="a"/>
  </w:style>
  <w:style w:type="paragraph" w:customStyle="1" w:styleId="uscl-preloader11">
    <w:name w:val="uscl-preloader11"/>
    <w:basedOn w:val="a"/>
  </w:style>
  <w:style w:type="paragraph" w:customStyle="1" w:styleId="uscl-preloader12">
    <w:name w:val="uscl-preloader12"/>
    <w:basedOn w:val="a"/>
  </w:style>
  <w:style w:type="paragraph" w:customStyle="1" w:styleId="icouscl1">
    <w:name w:val="ico_uscl1"/>
    <w:basedOn w:val="a"/>
    <w:pPr>
      <w:jc w:val="center"/>
      <w:textAlignment w:val="center"/>
    </w:pPr>
  </w:style>
  <w:style w:type="paragraph" w:customStyle="1" w:styleId="icouscl2">
    <w:name w:val="ico_uscl2"/>
    <w:basedOn w:val="a"/>
    <w:pPr>
      <w:jc w:val="center"/>
      <w:textAlignment w:val="center"/>
    </w:pPr>
  </w:style>
  <w:style w:type="paragraph" w:customStyle="1" w:styleId="uscl-each-counter1">
    <w:name w:val="uscl-each-counter1"/>
    <w:basedOn w:val="a"/>
    <w:pPr>
      <w:pBdr>
        <w:left w:val="single" w:sz="6" w:space="0" w:color="auto"/>
      </w:pBdr>
      <w:textAlignment w:val="center"/>
    </w:pPr>
    <w:rPr>
      <w:rFonts w:ascii="Arial" w:hAnsi="Arial" w:cs="Arial"/>
    </w:rPr>
  </w:style>
  <w:style w:type="paragraph" w:customStyle="1" w:styleId="uscl-each-counter2">
    <w:name w:val="uscl-each-counter2"/>
    <w:basedOn w:val="a"/>
    <w:pPr>
      <w:pBdr>
        <w:left w:val="single" w:sz="6" w:space="0" w:color="auto"/>
      </w:pBdr>
      <w:textAlignment w:val="center"/>
    </w:pPr>
    <w:rPr>
      <w:rFonts w:ascii="Arial" w:hAnsi="Arial" w:cs="Arial"/>
    </w:rPr>
  </w:style>
  <w:style w:type="paragraph" w:customStyle="1" w:styleId="uscl-slide-open1">
    <w:name w:val="uscl-slide-open1"/>
    <w:basedOn w:val="a"/>
    <w:pPr>
      <w:shd w:val="clear" w:color="auto" w:fill="498BFA"/>
      <w:spacing w:before="100" w:beforeAutospacing="1" w:after="100" w:afterAutospacing="1"/>
    </w:pPr>
    <w:rPr>
      <w:color w:val="FFFFFF"/>
    </w:rPr>
  </w:style>
  <w:style w:type="paragraph" w:customStyle="1" w:styleId="uscl-slide-open2">
    <w:name w:val="uscl-slide-open2"/>
    <w:basedOn w:val="a"/>
    <w:pPr>
      <w:shd w:val="clear" w:color="auto" w:fill="498BFA"/>
      <w:spacing w:before="100" w:beforeAutospacing="1" w:after="100" w:afterAutospacing="1"/>
    </w:pPr>
    <w:rPr>
      <w:color w:val="FFFFFF"/>
    </w:rPr>
  </w:style>
  <w:style w:type="paragraph" w:customStyle="1" w:styleId="uscl-slide-open3">
    <w:name w:val="uscl-slide-open3"/>
    <w:basedOn w:val="a"/>
    <w:pPr>
      <w:shd w:val="clear" w:color="auto" w:fill="7BABFB"/>
      <w:spacing w:before="100" w:beforeAutospacing="1" w:after="100" w:afterAutospacing="1"/>
    </w:pPr>
    <w:rPr>
      <w:color w:val="FFFFFF"/>
    </w:rPr>
  </w:style>
  <w:style w:type="paragraph" w:customStyle="1" w:styleId="uscl-slide-open4">
    <w:name w:val="uscl-slide-open4"/>
    <w:basedOn w:val="a"/>
    <w:pPr>
      <w:shd w:val="clear" w:color="auto" w:fill="7BABFB"/>
      <w:spacing w:before="100" w:beforeAutospacing="1" w:after="100" w:afterAutospacing="1"/>
    </w:pPr>
    <w:rPr>
      <w:color w:val="FFFFFF"/>
    </w:rPr>
  </w:style>
  <w:style w:type="paragraph" w:customStyle="1" w:styleId="uscl-counter1">
    <w:name w:val="uscl-counter1"/>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counter2">
    <w:name w:val="uscl-counter2"/>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over-counter1">
    <w:name w:val="uscl-over-counter1"/>
    <w:basedOn w:val="a"/>
  </w:style>
  <w:style w:type="paragraph" w:customStyle="1" w:styleId="uscl-over-counter2">
    <w:name w:val="uscl-over-counter2"/>
    <w:basedOn w:val="a"/>
  </w:style>
  <w:style w:type="paragraph" w:customStyle="1" w:styleId="uscl-popup-background1">
    <w:name w:val="uscl-popup-background1"/>
    <w:basedOn w:val="a"/>
    <w:pPr>
      <w:spacing w:before="100" w:beforeAutospacing="1" w:after="100" w:afterAutospacing="1"/>
    </w:pPr>
  </w:style>
  <w:style w:type="paragraph" w:customStyle="1" w:styleId="uscl-popup-dialog1">
    <w:name w:val="uscl-popup-dialog1"/>
    <w:basedOn w:val="a"/>
    <w:pPr>
      <w:shd w:val="clear" w:color="auto" w:fill="FFFFFF"/>
      <w:spacing w:before="100" w:beforeAutospacing="1" w:after="100" w:afterAutospacing="1"/>
    </w:pPr>
  </w:style>
  <w:style w:type="paragraph" w:customStyle="1" w:styleId="uscl-popup-dialogcontent1">
    <w:name w:val="uscl-popup-dialog__content1"/>
    <w:basedOn w:val="a"/>
    <w:pPr>
      <w:spacing w:before="100" w:beforeAutospacing="1" w:after="100" w:afterAutospacing="1"/>
    </w:pPr>
  </w:style>
  <w:style w:type="paragraph" w:customStyle="1" w:styleId="uscl-popup-headline1">
    <w:name w:val="uscl-popup-headline1"/>
    <w:basedOn w:val="a"/>
    <w:pPr>
      <w:spacing w:before="100" w:beforeAutospacing="1" w:after="390" w:line="300" w:lineRule="atLeast"/>
      <w:jc w:val="center"/>
    </w:pPr>
    <w:rPr>
      <w:rFonts w:ascii="Arial" w:hAnsi="Arial" w:cs="Arial"/>
      <w:color w:val="434448"/>
      <w:spacing w:val="2"/>
      <w:sz w:val="27"/>
      <w:szCs w:val="27"/>
    </w:rPr>
  </w:style>
  <w:style w:type="paragraph" w:customStyle="1" w:styleId="uscl-popup-copyright1">
    <w:name w:val="uscl-popup-copyright1"/>
    <w:basedOn w:val="a"/>
    <w:pPr>
      <w:pBdr>
        <w:top w:val="single" w:sz="12" w:space="10" w:color="E0E2E6"/>
      </w:pBdr>
      <w:spacing w:before="100" w:beforeAutospacing="1" w:after="100" w:afterAutospacing="1"/>
      <w:jc w:val="center"/>
    </w:pPr>
    <w:rPr>
      <w:rFonts w:ascii="Arial" w:hAnsi="Arial" w:cs="Arial"/>
      <w:color w:val="95989C"/>
      <w:spacing w:val="2"/>
      <w:sz w:val="23"/>
      <w:szCs w:val="23"/>
    </w:rPr>
  </w:style>
  <w:style w:type="paragraph" w:customStyle="1" w:styleId="uscl-popup-input1">
    <w:name w:val="uscl-popup-input1"/>
    <w:basedOn w:val="a"/>
    <w:pPr>
      <w:pBdr>
        <w:top w:val="single" w:sz="6" w:space="8" w:color="E0E2E6"/>
        <w:left w:val="single" w:sz="6" w:space="8" w:color="E0E2E6"/>
        <w:bottom w:val="single" w:sz="6" w:space="8" w:color="E0E2E6"/>
        <w:right w:val="single" w:sz="6" w:space="8" w:color="E0E2E6"/>
      </w:pBdr>
      <w:spacing w:before="100" w:beforeAutospacing="1" w:after="100" w:afterAutospacing="1"/>
    </w:pPr>
    <w:rPr>
      <w:rFonts w:ascii="Arial" w:hAnsi="Arial" w:cs="Arial"/>
      <w:color w:val="95989C"/>
      <w:sz w:val="23"/>
      <w:szCs w:val="23"/>
    </w:rPr>
  </w:style>
  <w:style w:type="paragraph" w:customStyle="1" w:styleId="uscl-popup-text1">
    <w:name w:val="uscl-popup-text1"/>
    <w:basedOn w:val="a"/>
    <w:pPr>
      <w:spacing w:before="100" w:beforeAutospacing="1" w:after="100" w:afterAutospacing="1"/>
      <w:jc w:val="center"/>
    </w:pPr>
    <w:rPr>
      <w:rFonts w:ascii="Arial" w:hAnsi="Arial" w:cs="Arial"/>
      <w:color w:val="434448"/>
      <w:spacing w:val="2"/>
      <w:sz w:val="23"/>
      <w:szCs w:val="23"/>
    </w:rPr>
  </w:style>
  <w:style w:type="paragraph" w:customStyle="1" w:styleId="uscl-popup-text--bm-one1">
    <w:name w:val="uscl-popup-text--bm-one1"/>
    <w:basedOn w:val="a"/>
    <w:pPr>
      <w:spacing w:before="300"/>
      <w:ind w:left="300" w:right="300"/>
    </w:pPr>
  </w:style>
  <w:style w:type="paragraph" w:customStyle="1" w:styleId="uscl-popup-text--hotkey1">
    <w:name w:val="uscl-popup-text--hotkey1"/>
    <w:basedOn w:val="a"/>
    <w:pPr>
      <w:spacing w:before="150"/>
      <w:ind w:left="300" w:right="300"/>
    </w:pPr>
  </w:style>
  <w:style w:type="paragraph" w:customStyle="1" w:styleId="uscl-popup-hotkey1">
    <w:name w:val="uscl-popup-hotkey1"/>
    <w:basedOn w:val="a"/>
    <w:pPr>
      <w:shd w:val="clear" w:color="auto" w:fill="E5E7EA"/>
      <w:ind w:left="90" w:right="90"/>
    </w:pPr>
  </w:style>
  <w:style w:type="paragraph" w:customStyle="1" w:styleId="uscl-popup-list1">
    <w:name w:val="uscl-popup-list1"/>
    <w:basedOn w:val="a"/>
    <w:pPr>
      <w:spacing w:before="100" w:beforeAutospacing="1" w:after="100" w:afterAutospacing="1"/>
    </w:pPr>
  </w:style>
  <w:style w:type="paragraph" w:customStyle="1" w:styleId="uscl-popup-list--social1">
    <w:name w:val="uscl-popup-list--social1"/>
    <w:basedOn w:val="a"/>
    <w:pPr>
      <w:spacing w:before="100" w:beforeAutospacing="1" w:after="75"/>
    </w:pPr>
  </w:style>
  <w:style w:type="paragraph" w:customStyle="1" w:styleId="uscl-popup-list--utils1">
    <w:name w:val="uscl-popup-list--utils1"/>
    <w:basedOn w:val="a"/>
    <w:pPr>
      <w:pBdr>
        <w:top w:val="single" w:sz="12" w:space="11" w:color="E0E2E6"/>
      </w:pBdr>
      <w:spacing w:before="100" w:beforeAutospacing="1" w:after="100" w:afterAutospacing="1"/>
    </w:pPr>
  </w:style>
  <w:style w:type="paragraph" w:customStyle="1" w:styleId="uscl-item1">
    <w:name w:val="uscl-item1"/>
    <w:basedOn w:val="a"/>
    <w:pPr>
      <w:spacing w:before="100" w:beforeAutospacing="1" w:after="270"/>
      <w:ind w:right="180"/>
      <w:textAlignment w:val="top"/>
    </w:pPr>
  </w:style>
  <w:style w:type="paragraph" w:customStyle="1" w:styleId="uscl-popup-copyrightlogo1">
    <w:name w:val="uscl-popup-copyright__logo1"/>
    <w:basedOn w:val="a"/>
    <w:pPr>
      <w:textAlignment w:val="center"/>
    </w:pPr>
  </w:style>
  <w:style w:type="paragraph" w:customStyle="1" w:styleId="icouscl3">
    <w:name w:val="ico_uscl3"/>
    <w:basedOn w:val="a"/>
    <w:pPr>
      <w:spacing w:before="100" w:beforeAutospacing="1" w:after="100" w:afterAutospacing="1"/>
    </w:pPr>
  </w:style>
  <w:style w:type="paragraph" w:customStyle="1" w:styleId="icouscltitle1">
    <w:name w:val="ico_uscl__title1"/>
    <w:basedOn w:val="a"/>
    <w:pPr>
      <w:spacing w:before="100" w:beforeAutospacing="1" w:after="100" w:afterAutospacing="1"/>
      <w:textAlignment w:val="center"/>
    </w:pPr>
    <w:rPr>
      <w:rFonts w:ascii="Arial" w:hAnsi="Arial" w:cs="Arial"/>
      <w:spacing w:val="2"/>
      <w:sz w:val="23"/>
      <w:szCs w:val="23"/>
    </w:rPr>
  </w:style>
  <w:style w:type="paragraph" w:customStyle="1" w:styleId="icouscl4">
    <w:name w:val="ico_uscl4"/>
    <w:basedOn w:val="a"/>
    <w:pPr>
      <w:textAlignment w:val="center"/>
    </w:pPr>
    <w:rPr>
      <w:sz w:val="23"/>
      <w:szCs w:val="23"/>
    </w:rPr>
  </w:style>
  <w:style w:type="paragraph" w:customStyle="1" w:styleId="uscl-up-arrow1">
    <w:name w:val="uscl-up-arrow1"/>
    <w:basedOn w:val="a"/>
    <w:pPr>
      <w:pBdr>
        <w:top w:val="single" w:sz="12" w:space="0" w:color="E0E2E6"/>
        <w:left w:val="single" w:sz="12" w:space="0" w:color="E0E2E6"/>
        <w:bottom w:val="single" w:sz="12" w:space="0" w:color="E0E2E6"/>
        <w:right w:val="single" w:sz="12" w:space="0" w:color="E0E2E6"/>
      </w:pBdr>
      <w:shd w:val="clear" w:color="auto" w:fill="FFFFFF"/>
      <w:spacing w:before="100" w:beforeAutospacing="1" w:after="100" w:afterAutospacing="1"/>
      <w:jc w:val="center"/>
    </w:pPr>
    <w:rPr>
      <w:color w:val="498BFA"/>
    </w:rPr>
  </w:style>
  <w:style w:type="paragraph" w:customStyle="1" w:styleId="uscl-up-arrow2">
    <w:name w:val="uscl-up-arrow2"/>
    <w:basedOn w:val="a"/>
    <w:pPr>
      <w:shd w:val="clear" w:color="auto" w:fill="E0E2E6"/>
      <w:spacing w:before="100" w:beforeAutospacing="1" w:after="100" w:afterAutospacing="1"/>
      <w:jc w:val="center"/>
    </w:pPr>
    <w:rPr>
      <w:color w:val="2C2E32"/>
    </w:rPr>
  </w:style>
  <w:style w:type="paragraph" w:customStyle="1" w:styleId="uscl-up-arrow3">
    <w:name w:val="uscl-up-arrow3"/>
    <w:basedOn w:val="a"/>
    <w:pPr>
      <w:shd w:val="clear" w:color="auto" w:fill="3F4248"/>
      <w:spacing w:before="100" w:beforeAutospacing="1" w:after="100" w:afterAutospacing="1"/>
      <w:jc w:val="center"/>
    </w:pPr>
    <w:rPr>
      <w:color w:val="FFFFFF"/>
    </w:rPr>
  </w:style>
  <w:style w:type="paragraph" w:customStyle="1" w:styleId="grippie2">
    <w:name w:val="grippie2"/>
    <w:basedOn w:val="a"/>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2">
    <w:name w:val="handle2"/>
    <w:basedOn w:val="a"/>
    <w:pPr>
      <w:ind w:left="120" w:right="120"/>
    </w:pPr>
  </w:style>
  <w:style w:type="paragraph" w:customStyle="1" w:styleId="bar2">
    <w:name w:val="bar2"/>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2">
    <w:name w:val="filled2"/>
    <w:basedOn w:val="a"/>
    <w:pPr>
      <w:shd w:val="clear" w:color="auto" w:fill="0072B9"/>
      <w:spacing w:before="100" w:beforeAutospacing="1" w:after="100" w:afterAutospacing="1"/>
    </w:pPr>
  </w:style>
  <w:style w:type="paragraph" w:customStyle="1" w:styleId="throbber3">
    <w:name w:val="throbber3"/>
    <w:basedOn w:val="a"/>
    <w:pPr>
      <w:spacing w:before="30" w:after="30"/>
      <w:ind w:left="30" w:right="30"/>
    </w:pPr>
  </w:style>
  <w:style w:type="paragraph" w:customStyle="1" w:styleId="message3">
    <w:name w:val="message3"/>
    <w:basedOn w:val="a"/>
    <w:pPr>
      <w:spacing w:before="100" w:beforeAutospacing="1" w:after="100" w:afterAutospacing="1"/>
    </w:pPr>
  </w:style>
  <w:style w:type="paragraph" w:customStyle="1" w:styleId="throbber4">
    <w:name w:val="throbber4"/>
    <w:basedOn w:val="a"/>
    <w:pPr>
      <w:ind w:left="30" w:right="30"/>
    </w:pPr>
  </w:style>
  <w:style w:type="paragraph" w:customStyle="1" w:styleId="fieldset-wrapper3">
    <w:name w:val="fieldset-wrapper3"/>
    <w:basedOn w:val="a"/>
    <w:pPr>
      <w:spacing w:before="375" w:after="100" w:afterAutospacing="1"/>
    </w:pPr>
  </w:style>
  <w:style w:type="paragraph" w:customStyle="1" w:styleId="js-hide2">
    <w:name w:val="js-hide2"/>
    <w:basedOn w:val="a"/>
    <w:pPr>
      <w:spacing w:before="100" w:beforeAutospacing="1" w:after="100" w:afterAutospacing="1"/>
    </w:pPr>
    <w:rPr>
      <w:vanish/>
    </w:rPr>
  </w:style>
  <w:style w:type="paragraph" w:customStyle="1" w:styleId="error2">
    <w:name w:val="error2"/>
    <w:basedOn w:val="a"/>
    <w:pPr>
      <w:spacing w:before="100" w:beforeAutospacing="1" w:after="100" w:afterAutospacing="1"/>
    </w:pPr>
    <w:rPr>
      <w:color w:val="333333"/>
    </w:rPr>
  </w:style>
  <w:style w:type="paragraph" w:customStyle="1" w:styleId="title4">
    <w:name w:val="title4"/>
    <w:basedOn w:val="a"/>
    <w:pPr>
      <w:spacing w:before="100" w:beforeAutospacing="1" w:after="100" w:afterAutospacing="1"/>
    </w:pPr>
    <w:rPr>
      <w:b/>
      <w:bCs/>
    </w:rPr>
  </w:style>
  <w:style w:type="paragraph" w:customStyle="1" w:styleId="form-item21">
    <w:name w:val="form-item21"/>
    <w:basedOn w:val="a"/>
  </w:style>
  <w:style w:type="paragraph" w:customStyle="1" w:styleId="form-item22">
    <w:name w:val="form-item22"/>
    <w:basedOn w:val="a"/>
  </w:style>
  <w:style w:type="paragraph" w:customStyle="1" w:styleId="description4">
    <w:name w:val="description4"/>
    <w:basedOn w:val="a"/>
    <w:pPr>
      <w:spacing w:before="100" w:beforeAutospacing="1" w:after="100" w:afterAutospacing="1"/>
    </w:pPr>
  </w:style>
  <w:style w:type="paragraph" w:customStyle="1" w:styleId="form-item23">
    <w:name w:val="form-item23"/>
    <w:basedOn w:val="a"/>
    <w:pPr>
      <w:spacing w:before="96" w:after="96"/>
    </w:pPr>
  </w:style>
  <w:style w:type="paragraph" w:customStyle="1" w:styleId="form-item24">
    <w:name w:val="form-item24"/>
    <w:basedOn w:val="a"/>
    <w:pPr>
      <w:spacing w:before="96" w:after="96"/>
    </w:pPr>
  </w:style>
  <w:style w:type="paragraph" w:customStyle="1" w:styleId="description5">
    <w:name w:val="description5"/>
    <w:basedOn w:val="a"/>
    <w:pPr>
      <w:spacing w:before="100" w:beforeAutospacing="1" w:after="100" w:afterAutospacing="1"/>
      <w:ind w:left="30"/>
    </w:pPr>
  </w:style>
  <w:style w:type="paragraph" w:customStyle="1" w:styleId="description6">
    <w:name w:val="description6"/>
    <w:basedOn w:val="a"/>
    <w:pPr>
      <w:spacing w:before="100" w:beforeAutospacing="1" w:after="100" w:afterAutospacing="1"/>
      <w:ind w:left="30"/>
    </w:pPr>
  </w:style>
  <w:style w:type="paragraph" w:customStyle="1" w:styleId="pager2">
    <w:name w:val="pager2"/>
    <w:basedOn w:val="a"/>
    <w:pPr>
      <w:spacing w:before="150" w:after="150"/>
      <w:ind w:left="150" w:right="150"/>
      <w:jc w:val="center"/>
    </w:pPr>
  </w:style>
  <w:style w:type="character" w:customStyle="1" w:styleId="summary2">
    <w:name w:val="summary2"/>
    <w:basedOn w:val="a0"/>
    <w:rPr>
      <w:color w:val="999999"/>
      <w:sz w:val="22"/>
      <w:szCs w:val="22"/>
    </w:rPr>
  </w:style>
  <w:style w:type="paragraph" w:customStyle="1" w:styleId="field-label2">
    <w:name w:val="field-label2"/>
    <w:basedOn w:val="a"/>
    <w:pPr>
      <w:spacing w:before="100" w:beforeAutospacing="1" w:after="100" w:afterAutospacing="1"/>
    </w:pPr>
    <w:rPr>
      <w:b/>
      <w:bCs/>
      <w:sz w:val="30"/>
      <w:szCs w:val="30"/>
    </w:rPr>
  </w:style>
  <w:style w:type="paragraph" w:customStyle="1" w:styleId="field-multiple-table2">
    <w:name w:val="field-multiple-table2"/>
    <w:basedOn w:val="a"/>
  </w:style>
  <w:style w:type="paragraph" w:customStyle="1" w:styleId="field-add-more-submit2">
    <w:name w:val="field-add-more-submit2"/>
    <w:basedOn w:val="a"/>
    <w:pPr>
      <w:spacing w:before="120"/>
    </w:pPr>
  </w:style>
  <w:style w:type="paragraph" w:customStyle="1" w:styleId="node2">
    <w:name w:val="node2"/>
    <w:basedOn w:val="a"/>
    <w:pPr>
      <w:shd w:val="clear" w:color="auto" w:fill="FFFFEA"/>
      <w:spacing w:before="300" w:after="300"/>
    </w:pPr>
  </w:style>
  <w:style w:type="paragraph" w:customStyle="1" w:styleId="title5">
    <w:name w:val="title5"/>
    <w:basedOn w:val="a"/>
    <w:pPr>
      <w:spacing w:after="100" w:afterAutospacing="1"/>
    </w:pPr>
    <w:rPr>
      <w:sz w:val="29"/>
      <w:szCs w:val="29"/>
    </w:rPr>
  </w:style>
  <w:style w:type="paragraph" w:customStyle="1" w:styleId="search-snippet-info2">
    <w:name w:val="search-snippet-info2"/>
    <w:basedOn w:val="a"/>
    <w:pPr>
      <w:spacing w:after="100" w:afterAutospacing="1"/>
    </w:pPr>
  </w:style>
  <w:style w:type="paragraph" w:customStyle="1" w:styleId="search-info2">
    <w:name w:val="search-info2"/>
    <w:basedOn w:val="a"/>
    <w:pPr>
      <w:spacing w:after="100" w:afterAutospacing="1"/>
    </w:pPr>
    <w:rPr>
      <w:sz w:val="20"/>
      <w:szCs w:val="20"/>
    </w:rPr>
  </w:style>
  <w:style w:type="paragraph" w:customStyle="1" w:styleId="criterion2">
    <w:name w:val="criterion2"/>
    <w:basedOn w:val="a"/>
    <w:pPr>
      <w:spacing w:before="100" w:beforeAutospacing="1" w:after="100" w:afterAutospacing="1"/>
      <w:ind w:right="480"/>
    </w:pPr>
  </w:style>
  <w:style w:type="paragraph" w:customStyle="1" w:styleId="action2">
    <w:name w:val="action2"/>
    <w:basedOn w:val="a"/>
    <w:pPr>
      <w:spacing w:before="100" w:beforeAutospacing="1" w:after="100" w:afterAutospacing="1"/>
    </w:pPr>
  </w:style>
  <w:style w:type="paragraph" w:customStyle="1" w:styleId="form-item25">
    <w:name w:val="form-item25"/>
    <w:basedOn w:val="a"/>
    <w:pPr>
      <w:spacing w:before="30" w:after="240"/>
    </w:pPr>
  </w:style>
  <w:style w:type="paragraph" w:customStyle="1" w:styleId="form-item26">
    <w:name w:val="form-item26"/>
    <w:basedOn w:val="a"/>
    <w:pPr>
      <w:spacing w:before="30" w:after="240"/>
    </w:pPr>
  </w:style>
  <w:style w:type="paragraph" w:customStyle="1" w:styleId="form-item27">
    <w:name w:val="form-item27"/>
    <w:basedOn w:val="a"/>
    <w:pPr>
      <w:spacing w:before="30" w:after="240"/>
    </w:pPr>
  </w:style>
  <w:style w:type="paragraph" w:customStyle="1" w:styleId="date-padding2">
    <w:name w:val="date-padding2"/>
    <w:basedOn w:val="a"/>
    <w:pPr>
      <w:spacing w:before="100" w:beforeAutospacing="1" w:after="100" w:afterAutospacing="1"/>
    </w:pPr>
  </w:style>
  <w:style w:type="paragraph" w:customStyle="1" w:styleId="form-type-date-select2">
    <w:name w:val="form-type-date-select2"/>
    <w:basedOn w:val="a"/>
    <w:pPr>
      <w:spacing w:before="100" w:beforeAutospacing="1" w:after="100" w:afterAutospacing="1"/>
    </w:pPr>
  </w:style>
  <w:style w:type="paragraph" w:customStyle="1" w:styleId="form-item28">
    <w:name w:val="form-item28"/>
    <w:basedOn w:val="a"/>
    <w:pPr>
      <w:spacing w:before="30"/>
    </w:pPr>
  </w:style>
  <w:style w:type="paragraph" w:customStyle="1" w:styleId="form-item29">
    <w:name w:val="form-item29"/>
    <w:basedOn w:val="a"/>
    <w:pPr>
      <w:spacing w:before="30" w:after="30"/>
    </w:pPr>
  </w:style>
  <w:style w:type="paragraph" w:customStyle="1" w:styleId="form-item30">
    <w:name w:val="form-item30"/>
    <w:basedOn w:val="a"/>
    <w:pPr>
      <w:spacing w:before="30" w:after="240"/>
      <w:ind w:right="240"/>
    </w:pPr>
  </w:style>
  <w:style w:type="paragraph" w:customStyle="1" w:styleId="line-item-table2">
    <w:name w:val="line-item-table2"/>
    <w:basedOn w:val="a"/>
    <w:pPr>
      <w:spacing w:before="100" w:beforeAutospacing="1" w:after="100" w:afterAutospacing="1"/>
    </w:pPr>
  </w:style>
  <w:style w:type="paragraph" w:customStyle="1" w:styleId="form-remove2">
    <w:name w:val="form-remove2"/>
    <w:basedOn w:val="a"/>
    <w:pPr>
      <w:spacing w:before="60" w:after="100" w:afterAutospacing="1"/>
    </w:pPr>
  </w:style>
  <w:style w:type="paragraph" w:customStyle="1" w:styleId="date2">
    <w:name w:val="date2"/>
    <w:basedOn w:val="a"/>
    <w:pPr>
      <w:spacing w:before="100" w:beforeAutospacing="1" w:after="100" w:afterAutospacing="1"/>
      <w:jc w:val="center"/>
    </w:pPr>
  </w:style>
  <w:style w:type="paragraph" w:customStyle="1" w:styleId="user2">
    <w:name w:val="user2"/>
    <w:basedOn w:val="a"/>
    <w:pPr>
      <w:spacing w:before="100" w:beforeAutospacing="1" w:after="100" w:afterAutospacing="1"/>
      <w:jc w:val="center"/>
    </w:pPr>
  </w:style>
  <w:style w:type="paragraph" w:customStyle="1" w:styleId="notified2">
    <w:name w:val="notified2"/>
    <w:basedOn w:val="a"/>
    <w:pPr>
      <w:spacing w:before="100" w:beforeAutospacing="1" w:after="100" w:afterAutospacing="1"/>
      <w:jc w:val="center"/>
    </w:pPr>
  </w:style>
  <w:style w:type="paragraph" w:customStyle="1" w:styleId="status2">
    <w:name w:val="status2"/>
    <w:basedOn w:val="a"/>
    <w:pPr>
      <w:spacing w:before="100" w:beforeAutospacing="1" w:after="100" w:afterAutospacing="1"/>
      <w:jc w:val="center"/>
    </w:pPr>
  </w:style>
  <w:style w:type="paragraph" w:customStyle="1" w:styleId="message4">
    <w:name w:val="message4"/>
    <w:basedOn w:val="a"/>
    <w:pPr>
      <w:spacing w:before="100" w:beforeAutospacing="1" w:after="100" w:afterAutospacing="1"/>
    </w:pPr>
  </w:style>
  <w:style w:type="paragraph" w:customStyle="1" w:styleId="oet-label2">
    <w:name w:val="oet-label2"/>
    <w:basedOn w:val="a"/>
    <w:pPr>
      <w:spacing w:before="100" w:beforeAutospacing="1" w:after="100" w:afterAutospacing="1"/>
      <w:jc w:val="right"/>
    </w:pPr>
    <w:rPr>
      <w:b/>
      <w:bCs/>
    </w:rPr>
  </w:style>
  <w:style w:type="paragraph" w:customStyle="1" w:styleId="form-item31">
    <w:name w:val="form-item31"/>
    <w:basedOn w:val="a"/>
    <w:pPr>
      <w:spacing w:before="30" w:after="240"/>
    </w:pPr>
  </w:style>
  <w:style w:type="paragraph" w:customStyle="1" w:styleId="li-title2">
    <w:name w:val="li-title2"/>
    <w:basedOn w:val="a"/>
    <w:pPr>
      <w:spacing w:before="100" w:beforeAutospacing="1" w:after="100" w:afterAutospacing="1"/>
      <w:jc w:val="right"/>
    </w:pPr>
    <w:rPr>
      <w:b/>
      <w:bCs/>
    </w:rPr>
  </w:style>
  <w:style w:type="paragraph" w:customStyle="1" w:styleId="li-amount2">
    <w:name w:val="li-amount2"/>
    <w:basedOn w:val="a"/>
    <w:pPr>
      <w:spacing w:before="100" w:beforeAutospacing="1" w:after="100" w:afterAutospacing="1"/>
      <w:jc w:val="right"/>
    </w:pPr>
  </w:style>
  <w:style w:type="paragraph" w:customStyle="1" w:styleId="form-item32">
    <w:name w:val="form-item32"/>
    <w:basedOn w:val="a"/>
    <w:pPr>
      <w:spacing w:before="30" w:after="240"/>
    </w:pPr>
  </w:style>
  <w:style w:type="paragraph" w:customStyle="1" w:styleId="product-description2">
    <w:name w:val="product-description2"/>
    <w:basedOn w:val="a"/>
    <w:pPr>
      <w:spacing w:before="100" w:beforeAutospacing="1" w:after="100" w:afterAutospacing="1"/>
    </w:pPr>
    <w:rPr>
      <w:sz w:val="17"/>
      <w:szCs w:val="17"/>
    </w:rPr>
  </w:style>
  <w:style w:type="paragraph" w:customStyle="1" w:styleId="form-submit6">
    <w:name w:val="form-submit6"/>
    <w:basedOn w:val="a"/>
  </w:style>
  <w:style w:type="paragraph" w:customStyle="1" w:styleId="form-type-checkbox2">
    <w:name w:val="form-type-checkbox2"/>
    <w:basedOn w:val="a"/>
    <w:pPr>
      <w:spacing w:before="100" w:beforeAutospacing="1" w:after="100" w:afterAutospacing="1"/>
    </w:pPr>
  </w:style>
  <w:style w:type="paragraph" w:customStyle="1" w:styleId="form-submit7">
    <w:name w:val="form-submit7"/>
    <w:basedOn w:val="a"/>
  </w:style>
  <w:style w:type="paragraph" w:customStyle="1" w:styleId="form-item33">
    <w:name w:val="form-item33"/>
    <w:basedOn w:val="a"/>
  </w:style>
  <w:style w:type="paragraph" w:customStyle="1" w:styleId="form-item34">
    <w:name w:val="form-item34"/>
    <w:basedOn w:val="a"/>
    <w:pPr>
      <w:spacing w:before="30" w:after="240"/>
    </w:pPr>
  </w:style>
  <w:style w:type="paragraph" w:customStyle="1" w:styleId="form-item35">
    <w:name w:val="form-item35"/>
    <w:basedOn w:val="a"/>
    <w:pPr>
      <w:spacing w:before="30" w:after="240"/>
      <w:ind w:right="240"/>
    </w:pPr>
  </w:style>
  <w:style w:type="paragraph" w:customStyle="1" w:styleId="form-item36">
    <w:name w:val="form-item36"/>
    <w:basedOn w:val="a"/>
    <w:pPr>
      <w:spacing w:before="30" w:after="30"/>
    </w:pPr>
  </w:style>
  <w:style w:type="character" w:customStyle="1" w:styleId="icon6">
    <w:name w:val="icon6"/>
    <w:basedOn w:val="a0"/>
    <w:rPr>
      <w:shd w:val="clear" w:color="auto" w:fill="auto"/>
    </w:rPr>
  </w:style>
  <w:style w:type="character" w:customStyle="1" w:styleId="icon7">
    <w:name w:val="icon7"/>
    <w:basedOn w:val="a0"/>
    <w:rPr>
      <w:shd w:val="clear" w:color="auto" w:fill="auto"/>
    </w:rPr>
  </w:style>
  <w:style w:type="character" w:customStyle="1" w:styleId="icon8">
    <w:name w:val="icon8"/>
    <w:basedOn w:val="a0"/>
    <w:rPr>
      <w:shd w:val="clear" w:color="auto" w:fill="auto"/>
    </w:rPr>
  </w:style>
  <w:style w:type="character" w:customStyle="1" w:styleId="icon9">
    <w:name w:val="icon9"/>
    <w:basedOn w:val="a0"/>
    <w:rPr>
      <w:shd w:val="clear" w:color="auto" w:fill="auto"/>
    </w:rPr>
  </w:style>
  <w:style w:type="character" w:customStyle="1" w:styleId="icon10">
    <w:name w:val="icon10"/>
    <w:basedOn w:val="a0"/>
    <w:rPr>
      <w:shd w:val="clear" w:color="auto" w:fill="auto"/>
    </w:rPr>
  </w:style>
  <w:style w:type="paragraph" w:customStyle="1" w:styleId="form-item37">
    <w:name w:val="form-item37"/>
    <w:basedOn w:val="a"/>
  </w:style>
  <w:style w:type="paragraph" w:customStyle="1" w:styleId="form-item38">
    <w:name w:val="form-item38"/>
    <w:basedOn w:val="a"/>
  </w:style>
  <w:style w:type="paragraph" w:customStyle="1" w:styleId="form-item-name2">
    <w:name w:val="form-item-name2"/>
    <w:basedOn w:val="a"/>
    <w:pPr>
      <w:spacing w:before="100" w:beforeAutospacing="1" w:after="100" w:afterAutospacing="1"/>
      <w:ind w:right="240"/>
    </w:pPr>
  </w:style>
  <w:style w:type="paragraph" w:customStyle="1" w:styleId="user-picture2">
    <w:name w:val="user-picture2"/>
    <w:basedOn w:val="a"/>
    <w:pPr>
      <w:spacing w:after="240"/>
      <w:ind w:right="240"/>
    </w:pPr>
  </w:style>
  <w:style w:type="paragraph" w:customStyle="1" w:styleId="views-exposed-widget2">
    <w:name w:val="views-exposed-widget2"/>
    <w:basedOn w:val="a"/>
    <w:pPr>
      <w:spacing w:before="100" w:beforeAutospacing="1" w:after="100" w:afterAutospacing="1"/>
    </w:pPr>
  </w:style>
  <w:style w:type="paragraph" w:customStyle="1" w:styleId="form-submit8">
    <w:name w:val="form-submit8"/>
    <w:basedOn w:val="a"/>
    <w:pPr>
      <w:spacing w:before="384"/>
      <w:ind w:left="75" w:right="75"/>
    </w:pPr>
  </w:style>
  <w:style w:type="paragraph" w:customStyle="1" w:styleId="form-item39">
    <w:name w:val="form-item39"/>
    <w:basedOn w:val="a"/>
  </w:style>
  <w:style w:type="paragraph" w:customStyle="1" w:styleId="form-submit9">
    <w:name w:val="form-submit9"/>
    <w:basedOn w:val="a"/>
    <w:pPr>
      <w:ind w:left="75" w:right="75"/>
    </w:pPr>
  </w:style>
  <w:style w:type="paragraph" w:customStyle="1" w:styleId="nav-toggle2">
    <w:name w:val="nav-toggle2"/>
    <w:basedOn w:val="a"/>
    <w:pPr>
      <w:spacing w:before="100" w:beforeAutospacing="1" w:after="100" w:afterAutospacing="1"/>
    </w:pPr>
    <w:rPr>
      <w:vanish/>
    </w:rPr>
  </w:style>
  <w:style w:type="paragraph" w:customStyle="1" w:styleId="nivo-controlnav2">
    <w:name w:val="nivo-controlnav2"/>
    <w:basedOn w:val="a"/>
    <w:pPr>
      <w:spacing w:before="100" w:beforeAutospacing="1" w:after="100" w:afterAutospacing="1"/>
    </w:pPr>
  </w:style>
  <w:style w:type="paragraph" w:customStyle="1" w:styleId="post2">
    <w:name w:val="post2"/>
    <w:basedOn w:val="a"/>
  </w:style>
  <w:style w:type="paragraph" w:customStyle="1" w:styleId="slide-image2">
    <w:name w:val="slide-image2"/>
    <w:basedOn w:val="a"/>
    <w:pPr>
      <w:shd w:val="clear" w:color="auto" w:fill="E9E9E9"/>
      <w:spacing w:before="100" w:beforeAutospacing="1" w:after="100" w:afterAutospacing="1"/>
    </w:pPr>
  </w:style>
  <w:style w:type="paragraph" w:customStyle="1" w:styleId="entry-header2">
    <w:name w:val="entry-header2"/>
    <w:basedOn w:val="a"/>
    <w:pPr>
      <w:spacing w:before="100" w:beforeAutospacing="1" w:after="100" w:afterAutospacing="1"/>
      <w:ind w:left="595"/>
    </w:pPr>
  </w:style>
  <w:style w:type="paragraph" w:customStyle="1" w:styleId="entry-summary2">
    <w:name w:val="entry-summary2"/>
    <w:basedOn w:val="a"/>
    <w:pPr>
      <w:spacing w:before="100" w:beforeAutospacing="1" w:after="100" w:afterAutospacing="1"/>
      <w:ind w:left="595"/>
    </w:pPr>
  </w:style>
  <w:style w:type="paragraph" w:customStyle="1" w:styleId="entry-title2">
    <w:name w:val="entry-title2"/>
    <w:basedOn w:val="a"/>
    <w:pPr>
      <w:spacing w:before="100" w:beforeAutospacing="1" w:after="225"/>
    </w:pPr>
  </w:style>
  <w:style w:type="paragraph" w:customStyle="1" w:styleId="content-sidebar-wrap4">
    <w:name w:val="content-sidebar-wrap4"/>
    <w:basedOn w:val="a"/>
    <w:pPr>
      <w:spacing w:before="100" w:beforeAutospacing="1" w:after="100" w:afterAutospacing="1"/>
    </w:pPr>
  </w:style>
  <w:style w:type="paragraph" w:customStyle="1" w:styleId="content-sidebar-wrap5">
    <w:name w:val="content-sidebar-wrap5"/>
    <w:basedOn w:val="a"/>
    <w:pPr>
      <w:spacing w:before="100" w:beforeAutospacing="1" w:after="100" w:afterAutospacing="1"/>
    </w:pPr>
  </w:style>
  <w:style w:type="paragraph" w:customStyle="1" w:styleId="content-sidebar-wrap6">
    <w:name w:val="content-sidebar-wrap6"/>
    <w:basedOn w:val="a"/>
    <w:pPr>
      <w:spacing w:before="100" w:beforeAutospacing="1" w:after="100" w:afterAutospacing="1"/>
    </w:pPr>
  </w:style>
  <w:style w:type="paragraph" w:customStyle="1" w:styleId="title6">
    <w:name w:val="title6"/>
    <w:basedOn w:val="a"/>
    <w:pPr>
      <w:spacing w:before="100" w:beforeAutospacing="1" w:after="100" w:afterAutospacing="1" w:line="480" w:lineRule="auto"/>
    </w:pPr>
    <w:rPr>
      <w:sz w:val="21"/>
      <w:szCs w:val="21"/>
    </w:rPr>
  </w:style>
  <w:style w:type="paragraph" w:customStyle="1" w:styleId="choices2">
    <w:name w:val="choices2"/>
    <w:basedOn w:val="a"/>
  </w:style>
  <w:style w:type="paragraph" w:customStyle="1" w:styleId="field-item2">
    <w:name w:val="field-item2"/>
    <w:basedOn w:val="a"/>
    <w:pPr>
      <w:ind w:right="240"/>
    </w:pPr>
  </w:style>
  <w:style w:type="paragraph" w:customStyle="1" w:styleId="fieldset-wrapper4">
    <w:name w:val="fieldset-wrapper4"/>
    <w:basedOn w:val="a"/>
    <w:pPr>
      <w:spacing w:after="100" w:afterAutospacing="1"/>
    </w:pPr>
  </w:style>
  <w:style w:type="paragraph" w:customStyle="1" w:styleId="form-item40">
    <w:name w:val="form-item40"/>
    <w:basedOn w:val="a"/>
    <w:pPr>
      <w:spacing w:before="30" w:after="240"/>
    </w:pPr>
  </w:style>
  <w:style w:type="paragraph" w:customStyle="1" w:styleId="block2">
    <w:name w:val="block2"/>
    <w:basedOn w:val="a"/>
  </w:style>
  <w:style w:type="paragraph" w:customStyle="1" w:styleId="column3">
    <w:name w:val="column3"/>
    <w:basedOn w:val="a"/>
    <w:pPr>
      <w:spacing w:before="1" w:after="1"/>
    </w:pPr>
  </w:style>
  <w:style w:type="paragraph" w:customStyle="1" w:styleId="column-title3">
    <w:name w:val="column-title3"/>
    <w:basedOn w:val="a"/>
    <w:pPr>
      <w:spacing w:before="100" w:beforeAutospacing="1" w:after="100" w:afterAutospacing="1"/>
    </w:pPr>
    <w:rPr>
      <w:color w:val="E0E0E0"/>
    </w:rPr>
  </w:style>
  <w:style w:type="paragraph" w:customStyle="1" w:styleId="column4">
    <w:name w:val="column4"/>
    <w:basedOn w:val="a"/>
    <w:pPr>
      <w:spacing w:after="1"/>
      <w:ind w:left="357"/>
    </w:pPr>
    <w:rPr>
      <w:color w:val="4E4B4B"/>
    </w:rPr>
  </w:style>
  <w:style w:type="paragraph" w:customStyle="1" w:styleId="column-title4">
    <w:name w:val="column-title4"/>
    <w:basedOn w:val="a"/>
    <w:pPr>
      <w:spacing w:before="100" w:beforeAutospacing="1" w:after="100" w:afterAutospacing="1"/>
    </w:pPr>
    <w:rPr>
      <w:color w:val="E0E0E0"/>
    </w:rPr>
  </w:style>
  <w:style w:type="paragraph" w:customStyle="1" w:styleId="text-center2">
    <w:name w:val="text-center2"/>
    <w:basedOn w:val="a"/>
    <w:pPr>
      <w:spacing w:before="100" w:beforeAutospacing="1" w:after="100" w:afterAutospacing="1"/>
      <w:jc w:val="center"/>
    </w:pPr>
  </w:style>
  <w:style w:type="paragraph" w:customStyle="1" w:styleId="text-right2">
    <w:name w:val="text-right2"/>
    <w:basedOn w:val="a"/>
    <w:pPr>
      <w:spacing w:before="100" w:beforeAutospacing="1" w:after="100" w:afterAutospacing="1"/>
      <w:jc w:val="right"/>
    </w:pPr>
  </w:style>
  <w:style w:type="paragraph" w:customStyle="1" w:styleId="field-name-field-image3">
    <w:name w:val="field-name-field-image3"/>
    <w:basedOn w:val="a"/>
    <w:pPr>
      <w:spacing w:before="100" w:beforeAutospacing="1" w:after="100" w:afterAutospacing="1"/>
    </w:pPr>
  </w:style>
  <w:style w:type="paragraph" w:customStyle="1" w:styleId="field-name-field-image4">
    <w:name w:val="field-name-field-image4"/>
    <w:basedOn w:val="a"/>
    <w:pPr>
      <w:spacing w:before="100" w:beforeAutospacing="1" w:after="100" w:afterAutospacing="1"/>
    </w:pPr>
  </w:style>
  <w:style w:type="paragraph" w:customStyle="1" w:styleId="title-package2">
    <w:name w:val="title-package2"/>
    <w:basedOn w:val="a"/>
    <w:pPr>
      <w:spacing w:before="100" w:beforeAutospacing="1" w:after="100" w:afterAutospacing="1"/>
    </w:pPr>
    <w:rPr>
      <w:color w:val="5E3F26"/>
      <w:sz w:val="30"/>
      <w:szCs w:val="30"/>
    </w:rPr>
  </w:style>
  <w:style w:type="paragraph" w:customStyle="1" w:styleId="content2">
    <w:name w:val="content2"/>
    <w:basedOn w:val="a"/>
    <w:pPr>
      <w:spacing w:after="100" w:afterAutospacing="1"/>
    </w:pPr>
  </w:style>
  <w:style w:type="paragraph" w:customStyle="1" w:styleId="form-text2">
    <w:name w:val="form-text2"/>
    <w:basedOn w:val="a"/>
    <w:pPr>
      <w:pBdr>
        <w:top w:val="single" w:sz="6" w:space="6" w:color="C7C7C7"/>
        <w:left w:val="single" w:sz="6" w:space="6" w:color="C7C7C7"/>
        <w:bottom w:val="single" w:sz="6" w:space="6" w:color="C7C7C7"/>
        <w:right w:val="single" w:sz="6" w:space="6" w:color="C7C7C7"/>
      </w:pBdr>
      <w:spacing w:before="100" w:beforeAutospacing="1" w:after="100" w:afterAutospacing="1"/>
      <w:ind w:right="75"/>
    </w:pPr>
  </w:style>
  <w:style w:type="paragraph" w:customStyle="1" w:styleId="form-submit10">
    <w:name w:val="form-submit10"/>
    <w:basedOn w:val="a"/>
    <w:pPr>
      <w:spacing w:before="75" w:after="75"/>
      <w:ind w:left="75" w:right="75" w:hanging="18913"/>
    </w:pPr>
  </w:style>
  <w:style w:type="paragraph" w:customStyle="1" w:styleId="form-actions7">
    <w:name w:val="form-actions7"/>
    <w:basedOn w:val="a"/>
    <w:pPr>
      <w:spacing w:before="240" w:after="240"/>
    </w:pPr>
  </w:style>
  <w:style w:type="paragraph" w:customStyle="1" w:styleId="text-download2">
    <w:name w:val="text-download2"/>
    <w:basedOn w:val="a"/>
    <w:pPr>
      <w:spacing w:before="100" w:beforeAutospacing="1" w:after="100" w:afterAutospacing="1"/>
    </w:pPr>
    <w:rPr>
      <w:b/>
      <w:bCs/>
      <w:sz w:val="30"/>
      <w:szCs w:val="30"/>
    </w:rPr>
  </w:style>
  <w:style w:type="paragraph" w:customStyle="1" w:styleId="views-field-changed2">
    <w:name w:val="views-field-changed2"/>
    <w:basedOn w:val="a"/>
    <w:pPr>
      <w:spacing w:before="100" w:beforeAutospacing="1" w:after="100" w:afterAutospacing="1"/>
    </w:pPr>
  </w:style>
  <w:style w:type="paragraph" w:customStyle="1" w:styleId="field-name-uc-product-image2">
    <w:name w:val="field-name-uc-product-image2"/>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00" w:afterAutospacing="1"/>
      <w:ind w:left="300"/>
      <w:jc w:val="center"/>
    </w:pPr>
  </w:style>
  <w:style w:type="paragraph" w:customStyle="1" w:styleId="field-name-body2">
    <w:name w:val="field-name-body2"/>
    <w:basedOn w:val="a"/>
    <w:pPr>
      <w:spacing w:before="100" w:beforeAutospacing="1" w:after="100" w:afterAutospacing="1"/>
    </w:pPr>
    <w:rPr>
      <w:sz w:val="21"/>
      <w:szCs w:val="21"/>
    </w:rPr>
  </w:style>
  <w:style w:type="paragraph" w:customStyle="1" w:styleId="form-actions8">
    <w:name w:val="form-actions8"/>
    <w:basedOn w:val="a"/>
    <w:pPr>
      <w:spacing w:after="240"/>
    </w:pPr>
  </w:style>
  <w:style w:type="paragraph" w:customStyle="1" w:styleId="views-row4">
    <w:name w:val="views-row4"/>
    <w:basedOn w:val="a"/>
    <w:pPr>
      <w:shd w:val="clear" w:color="auto" w:fill="FBFBFB"/>
      <w:spacing w:before="45" w:after="45"/>
      <w:ind w:left="45" w:right="45"/>
      <w:jc w:val="center"/>
      <w:textAlignment w:val="top"/>
    </w:pPr>
  </w:style>
  <w:style w:type="paragraph" w:customStyle="1" w:styleId="views-row5">
    <w:name w:val="views-row5"/>
    <w:basedOn w:val="a"/>
    <w:pPr>
      <w:shd w:val="clear" w:color="auto" w:fill="FBFBFB"/>
      <w:spacing w:before="45" w:after="45"/>
      <w:ind w:left="45" w:right="45"/>
      <w:jc w:val="center"/>
      <w:textAlignment w:val="top"/>
    </w:pPr>
  </w:style>
  <w:style w:type="paragraph" w:customStyle="1" w:styleId="views-field-field-count3">
    <w:name w:val="views-field-field-count3"/>
    <w:basedOn w:val="a"/>
    <w:pPr>
      <w:spacing w:before="100" w:beforeAutospacing="1" w:after="100" w:afterAutospacing="1"/>
    </w:pPr>
    <w:rPr>
      <w:sz w:val="21"/>
      <w:szCs w:val="21"/>
    </w:rPr>
  </w:style>
  <w:style w:type="paragraph" w:customStyle="1" w:styleId="views-field-field-count4">
    <w:name w:val="views-field-field-count4"/>
    <w:basedOn w:val="a"/>
    <w:pPr>
      <w:spacing w:before="100" w:beforeAutospacing="1" w:after="100" w:afterAutospacing="1"/>
    </w:pPr>
    <w:rPr>
      <w:sz w:val="21"/>
      <w:szCs w:val="21"/>
    </w:rPr>
  </w:style>
  <w:style w:type="paragraph" w:customStyle="1" w:styleId="views-field-uc-product-image3">
    <w:name w:val="views-field-uc-product-image3"/>
    <w:basedOn w:val="a"/>
    <w:pPr>
      <w:shd w:val="clear" w:color="auto" w:fill="FFFFFF"/>
      <w:spacing w:before="100" w:beforeAutospacing="1" w:after="100" w:afterAutospacing="1"/>
    </w:pPr>
  </w:style>
  <w:style w:type="paragraph" w:customStyle="1" w:styleId="views-field-uc-product-image4">
    <w:name w:val="views-field-uc-product-image4"/>
    <w:basedOn w:val="a"/>
    <w:pPr>
      <w:shd w:val="clear" w:color="auto" w:fill="FFFFFF"/>
      <w:spacing w:before="100" w:beforeAutospacing="1" w:after="100" w:afterAutospacing="1"/>
    </w:pPr>
  </w:style>
  <w:style w:type="paragraph" w:customStyle="1" w:styleId="views-field-view-node3">
    <w:name w:val="views-field-view-node3"/>
    <w:basedOn w:val="a"/>
    <w:pPr>
      <w:shd w:val="clear" w:color="auto" w:fill="FFFFFF"/>
      <w:spacing w:before="100" w:beforeAutospacing="1" w:after="100" w:afterAutospacing="1"/>
    </w:pPr>
  </w:style>
  <w:style w:type="paragraph" w:customStyle="1" w:styleId="views-field-view-node4">
    <w:name w:val="views-field-view-node4"/>
    <w:basedOn w:val="a"/>
    <w:pPr>
      <w:shd w:val="clear" w:color="auto" w:fill="FFFFFF"/>
      <w:spacing w:before="100" w:beforeAutospacing="1" w:after="100" w:afterAutospacing="1"/>
    </w:pPr>
  </w:style>
  <w:style w:type="paragraph" w:customStyle="1" w:styleId="views-field-sell-price4">
    <w:name w:val="views-field-sell-price4"/>
    <w:basedOn w:val="a"/>
    <w:pPr>
      <w:spacing w:before="100" w:beforeAutospacing="1" w:after="100" w:afterAutospacing="1"/>
    </w:pPr>
    <w:rPr>
      <w:b/>
      <w:bCs/>
      <w:color w:val="036900"/>
      <w:sz w:val="36"/>
      <w:szCs w:val="36"/>
    </w:rPr>
  </w:style>
  <w:style w:type="paragraph" w:customStyle="1" w:styleId="views-field-sell-price5">
    <w:name w:val="views-field-sell-price5"/>
    <w:basedOn w:val="a"/>
    <w:pPr>
      <w:spacing w:before="100" w:beforeAutospacing="1" w:after="100" w:afterAutospacing="1"/>
    </w:pPr>
    <w:rPr>
      <w:b/>
      <w:bCs/>
      <w:color w:val="036900"/>
      <w:sz w:val="36"/>
      <w:szCs w:val="36"/>
    </w:rPr>
  </w:style>
  <w:style w:type="paragraph" w:customStyle="1" w:styleId="form-actions9">
    <w:name w:val="form-actions9"/>
    <w:basedOn w:val="a"/>
  </w:style>
  <w:style w:type="paragraph" w:customStyle="1" w:styleId="form-actions10">
    <w:name w:val="form-actions10"/>
    <w:basedOn w:val="a"/>
  </w:style>
  <w:style w:type="paragraph" w:customStyle="1" w:styleId="form-item-panes-payment-payment-method2">
    <w:name w:val="form-item-panes-payment-payment-method2"/>
    <w:basedOn w:val="a"/>
    <w:pPr>
      <w:spacing w:before="100" w:beforeAutospacing="1" w:after="100" w:afterAutospacing="1"/>
    </w:pPr>
    <w:rPr>
      <w:color w:val="0174B8"/>
      <w:sz w:val="27"/>
      <w:szCs w:val="27"/>
    </w:rPr>
  </w:style>
  <w:style w:type="paragraph" w:customStyle="1" w:styleId="views-field-buyitnowbutton3">
    <w:name w:val="views-field-buyitnowbutton3"/>
    <w:basedOn w:val="a"/>
    <w:pPr>
      <w:spacing w:before="100" w:beforeAutospacing="1" w:after="100" w:afterAutospacing="1"/>
    </w:pPr>
  </w:style>
  <w:style w:type="paragraph" w:customStyle="1" w:styleId="views-row6">
    <w:name w:val="views-row6"/>
    <w:basedOn w:val="a"/>
    <w:pPr>
      <w:spacing w:before="100" w:beforeAutospacing="1" w:after="100" w:afterAutospacing="1"/>
    </w:pPr>
  </w:style>
  <w:style w:type="paragraph" w:customStyle="1" w:styleId="form-actions11">
    <w:name w:val="form-actions11"/>
    <w:basedOn w:val="a"/>
  </w:style>
  <w:style w:type="paragraph" w:customStyle="1" w:styleId="views-field-field-package2">
    <w:name w:val="views-field-field-package2"/>
    <w:basedOn w:val="a"/>
    <w:pPr>
      <w:spacing w:before="100" w:beforeAutospacing="1" w:after="100" w:afterAutospacing="1"/>
    </w:pPr>
    <w:rPr>
      <w:b/>
      <w:bCs/>
    </w:rPr>
  </w:style>
  <w:style w:type="paragraph" w:customStyle="1" w:styleId="views-field-sell-price6">
    <w:name w:val="views-field-sell-price6"/>
    <w:basedOn w:val="a"/>
    <w:pPr>
      <w:spacing w:before="100" w:beforeAutospacing="1" w:after="100" w:afterAutospacing="1"/>
      <w:jc w:val="right"/>
    </w:pPr>
    <w:rPr>
      <w:b/>
      <w:bCs/>
      <w:color w:val="DA8A20"/>
      <w:sz w:val="30"/>
      <w:szCs w:val="30"/>
    </w:rPr>
  </w:style>
  <w:style w:type="paragraph" w:customStyle="1" w:styleId="views-field-buyitnowbutton4">
    <w:name w:val="views-field-buyitnowbutton4"/>
    <w:basedOn w:val="a"/>
    <w:pPr>
      <w:spacing w:before="100" w:beforeAutospacing="1" w:after="100" w:afterAutospacing="1"/>
    </w:pPr>
  </w:style>
  <w:style w:type="paragraph" w:customStyle="1" w:styleId="form-actions12">
    <w:name w:val="form-actions12"/>
    <w:basedOn w:val="a"/>
    <w:pPr>
      <w:spacing w:after="240"/>
    </w:pPr>
  </w:style>
  <w:style w:type="paragraph" w:customStyle="1" w:styleId="cart-block-items2">
    <w:name w:val="cart-block-items2"/>
    <w:basedOn w:val="a"/>
    <w:pPr>
      <w:spacing w:before="100" w:beforeAutospacing="1" w:after="100" w:afterAutospacing="1" w:line="264" w:lineRule="atLeast"/>
    </w:pPr>
    <w:rPr>
      <w:sz w:val="21"/>
      <w:szCs w:val="21"/>
    </w:rPr>
  </w:style>
  <w:style w:type="paragraph" w:customStyle="1" w:styleId="uscl-list3">
    <w:name w:val="uscl-list3"/>
    <w:basedOn w:val="a"/>
    <w:pPr>
      <w:spacing w:before="100" w:beforeAutospacing="1" w:after="100" w:afterAutospacing="1"/>
    </w:pPr>
  </w:style>
  <w:style w:type="paragraph" w:customStyle="1" w:styleId="uscl-list4">
    <w:name w:val="uscl-list4"/>
    <w:basedOn w:val="a"/>
    <w:pPr>
      <w:spacing w:before="100" w:beforeAutospacing="1" w:after="100" w:afterAutospacing="1"/>
    </w:pPr>
  </w:style>
  <w:style w:type="paragraph" w:customStyle="1" w:styleId="uscl-preloader13">
    <w:name w:val="uscl-preloader13"/>
    <w:basedOn w:val="a"/>
  </w:style>
  <w:style w:type="paragraph" w:customStyle="1" w:styleId="uscl-preloader14">
    <w:name w:val="uscl-preloader14"/>
    <w:basedOn w:val="a"/>
  </w:style>
  <w:style w:type="paragraph" w:customStyle="1" w:styleId="uscl-preloader15">
    <w:name w:val="uscl-preloader15"/>
    <w:basedOn w:val="a"/>
  </w:style>
  <w:style w:type="paragraph" w:customStyle="1" w:styleId="uscl-preloader16">
    <w:name w:val="uscl-preloader16"/>
    <w:basedOn w:val="a"/>
  </w:style>
  <w:style w:type="paragraph" w:customStyle="1" w:styleId="uscl-preloader17">
    <w:name w:val="uscl-preloader17"/>
    <w:basedOn w:val="a"/>
  </w:style>
  <w:style w:type="paragraph" w:customStyle="1" w:styleId="uscl-preloader18">
    <w:name w:val="uscl-preloader18"/>
    <w:basedOn w:val="a"/>
  </w:style>
  <w:style w:type="paragraph" w:customStyle="1" w:styleId="uscl-preloader19">
    <w:name w:val="uscl-preloader19"/>
    <w:basedOn w:val="a"/>
  </w:style>
  <w:style w:type="paragraph" w:customStyle="1" w:styleId="uscl-preloader20">
    <w:name w:val="uscl-preloader20"/>
    <w:basedOn w:val="a"/>
  </w:style>
  <w:style w:type="paragraph" w:customStyle="1" w:styleId="uscl-preloader21">
    <w:name w:val="uscl-preloader21"/>
    <w:basedOn w:val="a"/>
  </w:style>
  <w:style w:type="paragraph" w:customStyle="1" w:styleId="uscl-preloader22">
    <w:name w:val="uscl-preloader22"/>
    <w:basedOn w:val="a"/>
  </w:style>
  <w:style w:type="paragraph" w:customStyle="1" w:styleId="uscl-preloader23">
    <w:name w:val="uscl-preloader23"/>
    <w:basedOn w:val="a"/>
  </w:style>
  <w:style w:type="paragraph" w:customStyle="1" w:styleId="uscl-preloader24">
    <w:name w:val="uscl-preloader24"/>
    <w:basedOn w:val="a"/>
  </w:style>
  <w:style w:type="paragraph" w:customStyle="1" w:styleId="icouscl5">
    <w:name w:val="ico_uscl5"/>
    <w:basedOn w:val="a"/>
    <w:pPr>
      <w:jc w:val="center"/>
      <w:textAlignment w:val="center"/>
    </w:pPr>
  </w:style>
  <w:style w:type="paragraph" w:customStyle="1" w:styleId="icouscl6">
    <w:name w:val="ico_uscl6"/>
    <w:basedOn w:val="a"/>
    <w:pPr>
      <w:jc w:val="center"/>
      <w:textAlignment w:val="center"/>
    </w:pPr>
  </w:style>
  <w:style w:type="paragraph" w:customStyle="1" w:styleId="uscl-each-counter3">
    <w:name w:val="uscl-each-counter3"/>
    <w:basedOn w:val="a"/>
    <w:pPr>
      <w:pBdr>
        <w:left w:val="single" w:sz="6" w:space="0" w:color="auto"/>
      </w:pBdr>
      <w:textAlignment w:val="center"/>
    </w:pPr>
    <w:rPr>
      <w:rFonts w:ascii="Arial" w:hAnsi="Arial" w:cs="Arial"/>
    </w:rPr>
  </w:style>
  <w:style w:type="paragraph" w:customStyle="1" w:styleId="uscl-each-counter4">
    <w:name w:val="uscl-each-counter4"/>
    <w:basedOn w:val="a"/>
    <w:pPr>
      <w:pBdr>
        <w:left w:val="single" w:sz="6" w:space="0" w:color="auto"/>
      </w:pBdr>
      <w:textAlignment w:val="center"/>
    </w:pPr>
    <w:rPr>
      <w:rFonts w:ascii="Arial" w:hAnsi="Arial" w:cs="Arial"/>
    </w:rPr>
  </w:style>
  <w:style w:type="paragraph" w:customStyle="1" w:styleId="uscl-slide-open5">
    <w:name w:val="uscl-slide-open5"/>
    <w:basedOn w:val="a"/>
    <w:pPr>
      <w:shd w:val="clear" w:color="auto" w:fill="498BFA"/>
      <w:spacing w:before="100" w:beforeAutospacing="1" w:after="100" w:afterAutospacing="1"/>
    </w:pPr>
    <w:rPr>
      <w:color w:val="FFFFFF"/>
    </w:rPr>
  </w:style>
  <w:style w:type="paragraph" w:customStyle="1" w:styleId="uscl-slide-open6">
    <w:name w:val="uscl-slide-open6"/>
    <w:basedOn w:val="a"/>
    <w:pPr>
      <w:shd w:val="clear" w:color="auto" w:fill="498BFA"/>
      <w:spacing w:before="100" w:beforeAutospacing="1" w:after="100" w:afterAutospacing="1"/>
    </w:pPr>
    <w:rPr>
      <w:color w:val="FFFFFF"/>
    </w:rPr>
  </w:style>
  <w:style w:type="paragraph" w:customStyle="1" w:styleId="uscl-slide-open7">
    <w:name w:val="uscl-slide-open7"/>
    <w:basedOn w:val="a"/>
    <w:pPr>
      <w:shd w:val="clear" w:color="auto" w:fill="7BABFB"/>
      <w:spacing w:before="100" w:beforeAutospacing="1" w:after="100" w:afterAutospacing="1"/>
    </w:pPr>
    <w:rPr>
      <w:color w:val="FFFFFF"/>
    </w:rPr>
  </w:style>
  <w:style w:type="paragraph" w:customStyle="1" w:styleId="uscl-slide-open8">
    <w:name w:val="uscl-slide-open8"/>
    <w:basedOn w:val="a"/>
    <w:pPr>
      <w:shd w:val="clear" w:color="auto" w:fill="7BABFB"/>
      <w:spacing w:before="100" w:beforeAutospacing="1" w:after="100" w:afterAutospacing="1"/>
    </w:pPr>
    <w:rPr>
      <w:color w:val="FFFFFF"/>
    </w:rPr>
  </w:style>
  <w:style w:type="paragraph" w:customStyle="1" w:styleId="uscl-counter3">
    <w:name w:val="uscl-counter3"/>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counter4">
    <w:name w:val="uscl-counter4"/>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over-counter3">
    <w:name w:val="uscl-over-counter3"/>
    <w:basedOn w:val="a"/>
  </w:style>
  <w:style w:type="paragraph" w:customStyle="1" w:styleId="uscl-over-counter4">
    <w:name w:val="uscl-over-counter4"/>
    <w:basedOn w:val="a"/>
  </w:style>
  <w:style w:type="paragraph" w:customStyle="1" w:styleId="uscl-popup-background2">
    <w:name w:val="uscl-popup-background2"/>
    <w:basedOn w:val="a"/>
    <w:pPr>
      <w:spacing w:before="100" w:beforeAutospacing="1" w:after="100" w:afterAutospacing="1"/>
    </w:pPr>
  </w:style>
  <w:style w:type="paragraph" w:customStyle="1" w:styleId="uscl-popup-dialog2">
    <w:name w:val="uscl-popup-dialog2"/>
    <w:basedOn w:val="a"/>
    <w:pPr>
      <w:shd w:val="clear" w:color="auto" w:fill="FFFFFF"/>
      <w:spacing w:before="100" w:beforeAutospacing="1" w:after="100" w:afterAutospacing="1"/>
    </w:pPr>
  </w:style>
  <w:style w:type="paragraph" w:customStyle="1" w:styleId="uscl-popup-dialogcontent2">
    <w:name w:val="uscl-popup-dialog__content2"/>
    <w:basedOn w:val="a"/>
    <w:pPr>
      <w:spacing w:before="100" w:beforeAutospacing="1" w:after="100" w:afterAutospacing="1"/>
    </w:pPr>
  </w:style>
  <w:style w:type="paragraph" w:customStyle="1" w:styleId="uscl-popup-headline2">
    <w:name w:val="uscl-popup-headline2"/>
    <w:basedOn w:val="a"/>
    <w:pPr>
      <w:spacing w:before="100" w:beforeAutospacing="1" w:after="390" w:line="300" w:lineRule="atLeast"/>
      <w:jc w:val="center"/>
    </w:pPr>
    <w:rPr>
      <w:rFonts w:ascii="Arial" w:hAnsi="Arial" w:cs="Arial"/>
      <w:color w:val="434448"/>
      <w:spacing w:val="2"/>
      <w:sz w:val="27"/>
      <w:szCs w:val="27"/>
    </w:rPr>
  </w:style>
  <w:style w:type="paragraph" w:customStyle="1" w:styleId="uscl-popup-copyright2">
    <w:name w:val="uscl-popup-copyright2"/>
    <w:basedOn w:val="a"/>
    <w:pPr>
      <w:pBdr>
        <w:top w:val="single" w:sz="12" w:space="10" w:color="E0E2E6"/>
      </w:pBdr>
      <w:spacing w:before="100" w:beforeAutospacing="1" w:after="100" w:afterAutospacing="1"/>
      <w:jc w:val="center"/>
    </w:pPr>
    <w:rPr>
      <w:rFonts w:ascii="Arial" w:hAnsi="Arial" w:cs="Arial"/>
      <w:color w:val="95989C"/>
      <w:spacing w:val="2"/>
      <w:sz w:val="23"/>
      <w:szCs w:val="23"/>
    </w:rPr>
  </w:style>
  <w:style w:type="paragraph" w:customStyle="1" w:styleId="uscl-popup-input2">
    <w:name w:val="uscl-popup-input2"/>
    <w:basedOn w:val="a"/>
    <w:pPr>
      <w:pBdr>
        <w:top w:val="single" w:sz="6" w:space="8" w:color="E0E2E6"/>
        <w:left w:val="single" w:sz="6" w:space="8" w:color="E0E2E6"/>
        <w:bottom w:val="single" w:sz="6" w:space="8" w:color="E0E2E6"/>
        <w:right w:val="single" w:sz="6" w:space="8" w:color="E0E2E6"/>
      </w:pBdr>
      <w:spacing w:before="100" w:beforeAutospacing="1" w:after="100" w:afterAutospacing="1"/>
    </w:pPr>
    <w:rPr>
      <w:rFonts w:ascii="Arial" w:hAnsi="Arial" w:cs="Arial"/>
      <w:color w:val="95989C"/>
      <w:sz w:val="23"/>
      <w:szCs w:val="23"/>
    </w:rPr>
  </w:style>
  <w:style w:type="paragraph" w:customStyle="1" w:styleId="uscl-popup-text2">
    <w:name w:val="uscl-popup-text2"/>
    <w:basedOn w:val="a"/>
    <w:pPr>
      <w:spacing w:before="100" w:beforeAutospacing="1" w:after="100" w:afterAutospacing="1"/>
      <w:jc w:val="center"/>
    </w:pPr>
    <w:rPr>
      <w:rFonts w:ascii="Arial" w:hAnsi="Arial" w:cs="Arial"/>
      <w:color w:val="434448"/>
      <w:spacing w:val="2"/>
      <w:sz w:val="23"/>
      <w:szCs w:val="23"/>
    </w:rPr>
  </w:style>
  <w:style w:type="paragraph" w:customStyle="1" w:styleId="uscl-popup-text--bm-one2">
    <w:name w:val="uscl-popup-text--bm-one2"/>
    <w:basedOn w:val="a"/>
    <w:pPr>
      <w:spacing w:before="300"/>
      <w:ind w:left="300" w:right="300"/>
    </w:pPr>
  </w:style>
  <w:style w:type="paragraph" w:customStyle="1" w:styleId="uscl-popup-text--hotkey2">
    <w:name w:val="uscl-popup-text--hotkey2"/>
    <w:basedOn w:val="a"/>
    <w:pPr>
      <w:spacing w:before="150"/>
      <w:ind w:left="300" w:right="300"/>
    </w:pPr>
  </w:style>
  <w:style w:type="paragraph" w:customStyle="1" w:styleId="uscl-popup-hotkey2">
    <w:name w:val="uscl-popup-hotkey2"/>
    <w:basedOn w:val="a"/>
    <w:pPr>
      <w:shd w:val="clear" w:color="auto" w:fill="E5E7EA"/>
      <w:ind w:left="90" w:right="90"/>
    </w:pPr>
  </w:style>
  <w:style w:type="paragraph" w:customStyle="1" w:styleId="uscl-popup-list2">
    <w:name w:val="uscl-popup-list2"/>
    <w:basedOn w:val="a"/>
    <w:pPr>
      <w:spacing w:before="100" w:beforeAutospacing="1" w:after="100" w:afterAutospacing="1"/>
    </w:pPr>
  </w:style>
  <w:style w:type="paragraph" w:customStyle="1" w:styleId="uscl-popup-list--social2">
    <w:name w:val="uscl-popup-list--social2"/>
    <w:basedOn w:val="a"/>
    <w:pPr>
      <w:spacing w:before="100" w:beforeAutospacing="1" w:after="75"/>
    </w:pPr>
  </w:style>
  <w:style w:type="paragraph" w:customStyle="1" w:styleId="uscl-popup-list--utils2">
    <w:name w:val="uscl-popup-list--utils2"/>
    <w:basedOn w:val="a"/>
    <w:pPr>
      <w:pBdr>
        <w:top w:val="single" w:sz="12" w:space="11" w:color="E0E2E6"/>
      </w:pBdr>
      <w:spacing w:before="100" w:beforeAutospacing="1" w:after="100" w:afterAutospacing="1"/>
    </w:pPr>
  </w:style>
  <w:style w:type="paragraph" w:customStyle="1" w:styleId="uscl-item2">
    <w:name w:val="uscl-item2"/>
    <w:basedOn w:val="a"/>
    <w:pPr>
      <w:spacing w:before="100" w:beforeAutospacing="1" w:after="270"/>
      <w:ind w:right="180"/>
      <w:textAlignment w:val="top"/>
    </w:pPr>
  </w:style>
  <w:style w:type="paragraph" w:customStyle="1" w:styleId="uscl-popup-copyrightlogo2">
    <w:name w:val="uscl-popup-copyright__logo2"/>
    <w:basedOn w:val="a"/>
    <w:pPr>
      <w:textAlignment w:val="center"/>
    </w:pPr>
  </w:style>
  <w:style w:type="paragraph" w:customStyle="1" w:styleId="icouscl7">
    <w:name w:val="ico_uscl7"/>
    <w:basedOn w:val="a"/>
    <w:pPr>
      <w:spacing w:before="100" w:beforeAutospacing="1" w:after="100" w:afterAutospacing="1"/>
    </w:pPr>
  </w:style>
  <w:style w:type="paragraph" w:customStyle="1" w:styleId="icouscltitle2">
    <w:name w:val="ico_uscl__title2"/>
    <w:basedOn w:val="a"/>
    <w:pPr>
      <w:spacing w:before="100" w:beforeAutospacing="1" w:after="100" w:afterAutospacing="1"/>
      <w:textAlignment w:val="center"/>
    </w:pPr>
    <w:rPr>
      <w:rFonts w:ascii="Arial" w:hAnsi="Arial" w:cs="Arial"/>
      <w:spacing w:val="2"/>
      <w:sz w:val="23"/>
      <w:szCs w:val="23"/>
    </w:rPr>
  </w:style>
  <w:style w:type="paragraph" w:customStyle="1" w:styleId="icouscl8">
    <w:name w:val="ico_uscl8"/>
    <w:basedOn w:val="a"/>
    <w:pPr>
      <w:textAlignment w:val="center"/>
    </w:pPr>
    <w:rPr>
      <w:sz w:val="23"/>
      <w:szCs w:val="23"/>
    </w:rPr>
  </w:style>
  <w:style w:type="paragraph" w:customStyle="1" w:styleId="uscl-up-arrow4">
    <w:name w:val="uscl-up-arrow4"/>
    <w:basedOn w:val="a"/>
    <w:pPr>
      <w:pBdr>
        <w:top w:val="single" w:sz="12" w:space="0" w:color="E0E2E6"/>
        <w:left w:val="single" w:sz="12" w:space="0" w:color="E0E2E6"/>
        <w:bottom w:val="single" w:sz="12" w:space="0" w:color="E0E2E6"/>
        <w:right w:val="single" w:sz="12" w:space="0" w:color="E0E2E6"/>
      </w:pBdr>
      <w:shd w:val="clear" w:color="auto" w:fill="FFFFFF"/>
      <w:spacing w:before="100" w:beforeAutospacing="1" w:after="100" w:afterAutospacing="1"/>
      <w:jc w:val="center"/>
    </w:pPr>
    <w:rPr>
      <w:color w:val="498BFA"/>
    </w:rPr>
  </w:style>
  <w:style w:type="paragraph" w:customStyle="1" w:styleId="uscl-up-arrow5">
    <w:name w:val="uscl-up-arrow5"/>
    <w:basedOn w:val="a"/>
    <w:pPr>
      <w:shd w:val="clear" w:color="auto" w:fill="E0E2E6"/>
      <w:spacing w:before="100" w:beforeAutospacing="1" w:after="100" w:afterAutospacing="1"/>
      <w:jc w:val="center"/>
    </w:pPr>
    <w:rPr>
      <w:color w:val="2C2E32"/>
    </w:rPr>
  </w:style>
  <w:style w:type="paragraph" w:customStyle="1" w:styleId="uscl-up-arrow6">
    <w:name w:val="uscl-up-arrow6"/>
    <w:basedOn w:val="a"/>
    <w:pPr>
      <w:shd w:val="clear" w:color="auto" w:fill="3F4248"/>
      <w:spacing w:before="100" w:beforeAutospacing="1" w:after="100" w:afterAutospacing="1"/>
      <w:jc w:val="center"/>
    </w:pPr>
    <w:rPr>
      <w:color w:val="FFFFFF"/>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title-package3">
    <w:name w:val="title-package3"/>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3">
    <w:name w:val="text-download3"/>
    <w:basedOn w:val="a0"/>
    <w:rPr>
      <w:b/>
      <w:bCs/>
      <w:sz w:val="30"/>
      <w:szCs w:val="30"/>
    </w:rPr>
  </w:style>
  <w:style w:type="character" w:customStyle="1" w:styleId="icousclsoc">
    <w:name w:val="ico_uscl_soc"/>
    <w:basedOn w:val="a0"/>
  </w:style>
  <w:style w:type="character" w:customStyle="1" w:styleId="icouscl9">
    <w:name w:val="ico_uscl9"/>
    <w:basedOn w:val="a0"/>
    <w:rPr>
      <w:strike w:val="0"/>
      <w:dstrike w:val="0"/>
      <w:u w:val="none"/>
      <w:effect w:val="none"/>
    </w:rPr>
  </w:style>
  <w:style w:type="character" w:customStyle="1" w:styleId="uscl-counter5">
    <w:name w:val="uscl-counter5"/>
    <w:basedOn w:val="a0"/>
  </w:style>
  <w:style w:type="character" w:customStyle="1" w:styleId="uscl-over-counter5">
    <w:name w:val="uscl-over-counter5"/>
    <w:basedOn w:val="a0"/>
  </w:style>
  <w:style w:type="character" w:customStyle="1" w:styleId="uscl-slide-close">
    <w:name w:val="uscl-slide-close"/>
    <w:basedOn w:val="a0"/>
  </w:style>
  <w:style w:type="character" w:customStyle="1" w:styleId="uscl-slide-open9">
    <w:name w:val="uscl-slide-open9"/>
    <w:basedOn w:val="a0"/>
    <w:rPr>
      <w:color w:val="FFFFFF"/>
      <w:shd w:val="clear" w:color="auto" w:fill="498BFA"/>
    </w:rPr>
  </w:style>
  <w:style w:type="character" w:customStyle="1" w:styleId="uscl-popup-close">
    <w:name w:val="uscl-popup-close"/>
    <w:basedOn w:val="a0"/>
  </w:style>
  <w:style w:type="table" w:customStyle="1" w:styleId="GridTableLight">
    <w:name w:val="Grid Table Light"/>
    <w:basedOn w:val="a1"/>
    <w:uiPriority w:val="40"/>
    <w:rsid w:val="007B739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a"/>
    <w:uiPriority w:val="1"/>
    <w:qFormat/>
    <w:rsid w:val="00032860"/>
    <w:pPr>
      <w:widowControl w:val="0"/>
      <w:autoSpaceDE w:val="0"/>
      <w:autoSpaceDN w:val="0"/>
      <w:ind w:left="107"/>
    </w:pPr>
    <w:rPr>
      <w:rFonts w:eastAsia="Times New Roman"/>
      <w:sz w:val="22"/>
      <w:szCs w:val="22"/>
      <w:lang w:eastAsia="en-US"/>
    </w:rPr>
  </w:style>
  <w:style w:type="table" w:customStyle="1" w:styleId="TableNormal">
    <w:name w:val="Table Normal"/>
    <w:uiPriority w:val="2"/>
    <w:semiHidden/>
    <w:unhideWhenUsed/>
    <w:qFormat/>
    <w:rsid w:val="000328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after="150" w:line="300" w:lineRule="auto"/>
      <w:outlineLvl w:val="1"/>
    </w:pPr>
    <w:rPr>
      <w:b/>
      <w:bCs/>
      <w:sz w:val="39"/>
      <w:szCs w:val="39"/>
    </w:rPr>
  </w:style>
  <w:style w:type="paragraph" w:styleId="3">
    <w:name w:val="heading 3"/>
    <w:basedOn w:val="a"/>
    <w:link w:val="30"/>
    <w:uiPriority w:val="9"/>
    <w:qFormat/>
    <w:pPr>
      <w:spacing w:before="100" w:beforeAutospacing="1"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customStyle="1" w:styleId="msonormal0">
    <w:name w:val="msonormal"/>
    <w:basedOn w:val="a"/>
    <w:pPr>
      <w:spacing w:before="100" w:beforeAutospacing="1" w:after="100" w:afterAutospacing="1"/>
    </w:pPr>
  </w:style>
  <w:style w:type="paragraph" w:styleId="a7">
    <w:name w:val="Normal (Web)"/>
    <w:basedOn w:val="a"/>
    <w:uiPriority w:val="99"/>
    <w:unhideWhenUsed/>
    <w:pPr>
      <w:spacing w:before="100" w:beforeAutospacing="1" w:after="100" w:afterAutospacing="1"/>
    </w:pPr>
  </w:style>
  <w:style w:type="paragraph" w:customStyle="1" w:styleId="error">
    <w:name w:val="error"/>
    <w:basedOn w:val="a"/>
    <w:pPr>
      <w:spacing w:before="100" w:beforeAutospacing="1" w:after="100" w:afterAutospacing="1"/>
    </w:pPr>
    <w:rPr>
      <w:color w:val="8C2E0B"/>
    </w:rPr>
  </w:style>
  <w:style w:type="paragraph" w:customStyle="1" w:styleId="tabledrag-toggle-weight-wrapper">
    <w:name w:val="tabledrag-toggle-weight-wrapper"/>
    <w:basedOn w:val="a"/>
    <w:pPr>
      <w:spacing w:before="100" w:beforeAutospacing="1" w:after="100" w:afterAutospacing="1"/>
      <w:jc w:val="right"/>
    </w:pPr>
  </w:style>
  <w:style w:type="paragraph" w:customStyle="1" w:styleId="ajax-progress-bar">
    <w:name w:val="ajax-progress-bar"/>
    <w:basedOn w:val="a"/>
    <w:pPr>
      <w:spacing w:before="100" w:beforeAutospacing="1" w:after="100" w:afterAutospacing="1"/>
    </w:pPr>
  </w:style>
  <w:style w:type="paragraph" w:customStyle="1" w:styleId="nowrap">
    <w:name w:val="nowrap"/>
    <w:basedOn w:val="a"/>
    <w:pPr>
      <w:spacing w:before="100" w:beforeAutospacing="1" w:after="100" w:afterAutospacing="1"/>
    </w:pPr>
  </w:style>
  <w:style w:type="paragraph" w:customStyle="1" w:styleId="element-hidden">
    <w:name w:val="element-hidden"/>
    <w:basedOn w:val="a"/>
    <w:pPr>
      <w:spacing w:before="100" w:beforeAutospacing="1" w:after="100" w:afterAutospacing="1"/>
    </w:pPr>
    <w:rPr>
      <w:vanish/>
    </w:rPr>
  </w:style>
  <w:style w:type="paragraph" w:customStyle="1" w:styleId="element-invisible">
    <w:name w:val="element-invisible"/>
    <w:basedOn w:val="a"/>
    <w:pPr>
      <w:spacing w:before="100" w:beforeAutospacing="1" w:after="100" w:afterAutospacing="1"/>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00" w:afterAutospacing="1"/>
    </w:pPr>
    <w:rPr>
      <w:color w:val="234600"/>
    </w:rPr>
  </w:style>
  <w:style w:type="paragraph" w:customStyle="1" w:styleId="warning">
    <w:name w:val="warning"/>
    <w:basedOn w:val="a"/>
    <w:pPr>
      <w:spacing w:before="100" w:beforeAutospacing="1" w:after="100" w:afterAutospacing="1"/>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00" w:afterAutospacing="1"/>
    </w:pPr>
    <w:rPr>
      <w:color w:val="FF0000"/>
    </w:rPr>
  </w:style>
  <w:style w:type="paragraph" w:customStyle="1" w:styleId="form-required">
    <w:name w:val="form-required"/>
    <w:basedOn w:val="a"/>
    <w:pPr>
      <w:spacing w:before="100" w:beforeAutospacing="1" w:after="100" w:afterAutospacing="1"/>
    </w:pPr>
    <w:rPr>
      <w:color w:val="FF0000"/>
    </w:rPr>
  </w:style>
  <w:style w:type="paragraph" w:customStyle="1" w:styleId="more-link">
    <w:name w:val="more-link"/>
    <w:basedOn w:val="a"/>
    <w:pPr>
      <w:spacing w:before="100" w:beforeAutospacing="1" w:after="100" w:afterAutospacing="1"/>
      <w:jc w:val="right"/>
    </w:pPr>
  </w:style>
  <w:style w:type="paragraph" w:customStyle="1" w:styleId="more-help-link">
    <w:name w:val="more-help-link"/>
    <w:basedOn w:val="a"/>
    <w:pPr>
      <w:spacing w:before="100" w:beforeAutospacing="1" w:after="100" w:afterAutospacing="1"/>
      <w:jc w:val="right"/>
    </w:pPr>
  </w:style>
  <w:style w:type="paragraph" w:customStyle="1" w:styleId="pager-current">
    <w:name w:val="pager-current"/>
    <w:basedOn w:val="a"/>
    <w:pPr>
      <w:spacing w:before="100" w:beforeAutospacing="1" w:after="100" w:afterAutospacing="1"/>
    </w:pPr>
    <w:rPr>
      <w:b/>
      <w:bCs/>
    </w:rPr>
  </w:style>
  <w:style w:type="paragraph" w:customStyle="1" w:styleId="tabledrag-toggle-weight">
    <w:name w:val="tabledrag-toggle-weight"/>
    <w:basedOn w:val="a"/>
    <w:pPr>
      <w:spacing w:before="100" w:beforeAutospacing="1" w:after="100" w:afterAutospacing="1"/>
    </w:pPr>
    <w:rPr>
      <w:sz w:val="22"/>
      <w:szCs w:val="22"/>
    </w:rPr>
  </w:style>
  <w:style w:type="paragraph" w:customStyle="1" w:styleId="progress">
    <w:name w:val="progress"/>
    <w:basedOn w:val="a"/>
    <w:pPr>
      <w:spacing w:before="100" w:beforeAutospacing="1" w:after="100" w:afterAutospacing="1"/>
    </w:pPr>
    <w:rPr>
      <w:b/>
      <w:bCs/>
    </w:rPr>
  </w:style>
  <w:style w:type="paragraph" w:customStyle="1" w:styleId="indented">
    <w:name w:val="indented"/>
    <w:basedOn w:val="a"/>
    <w:pPr>
      <w:spacing w:before="100" w:beforeAutospacing="1" w:after="100" w:afterAutospacing="1"/>
      <w:ind w:left="375"/>
    </w:pPr>
  </w:style>
  <w:style w:type="paragraph" w:customStyle="1" w:styleId="comment-unpublished">
    <w:name w:val="comment-unpublished"/>
    <w:basedOn w:val="a"/>
    <w:pPr>
      <w:shd w:val="clear" w:color="auto" w:fill="FFF4F4"/>
      <w:spacing w:before="100" w:beforeAutospacing="1" w:after="100" w:afterAutospacing="1"/>
    </w:pPr>
  </w:style>
  <w:style w:type="paragraph" w:customStyle="1" w:styleId="comment-preview">
    <w:name w:val="comment-preview"/>
    <w:basedOn w:val="a"/>
    <w:pPr>
      <w:shd w:val="clear" w:color="auto" w:fill="FFFFEA"/>
      <w:spacing w:before="100" w:beforeAutospacing="1" w:after="100" w:afterAutospacing="1"/>
    </w:pPr>
  </w:style>
  <w:style w:type="paragraph" w:customStyle="1" w:styleId="node-unpublished">
    <w:name w:val="node-unpublished"/>
    <w:basedOn w:val="a"/>
    <w:pPr>
      <w:shd w:val="clear" w:color="auto" w:fill="FFF4F4"/>
      <w:spacing w:before="100" w:beforeAutospacing="1" w:after="100" w:afterAutospacing="1"/>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00" w:afterAutospacing="1"/>
      <w:textAlignment w:val="top"/>
    </w:pPr>
  </w:style>
  <w:style w:type="paragraph" w:customStyle="1" w:styleId="download-table-index">
    <w:name w:val="download-table-index"/>
    <w:basedOn w:val="a"/>
    <w:pPr>
      <w:spacing w:before="100" w:beforeAutospacing="1" w:after="100" w:afterAutospacing="1"/>
    </w:pPr>
  </w:style>
  <w:style w:type="paragraph" w:customStyle="1" w:styleId="duration">
    <w:name w:val="duration"/>
    <w:basedOn w:val="a"/>
    <w:pPr>
      <w:spacing w:before="100" w:beforeAutospacing="1" w:after="100" w:afterAutospacing="1"/>
    </w:pPr>
  </w:style>
  <w:style w:type="paragraph" w:customStyle="1" w:styleId="uc-file-directory-view">
    <w:name w:val="uc-file-directory-view"/>
    <w:basedOn w:val="a"/>
    <w:pPr>
      <w:spacing w:before="100" w:beforeAutospacing="1" w:after="100" w:afterAutospacing="1"/>
    </w:pPr>
    <w:rPr>
      <w:b/>
      <w:bCs/>
      <w:i/>
      <w:iCs/>
    </w:rPr>
  </w:style>
  <w:style w:type="paragraph" w:customStyle="1" w:styleId="order-overview-form">
    <w:name w:val="order-overview-form"/>
    <w:basedOn w:val="a"/>
    <w:pPr>
      <w:spacing w:before="100" w:beforeAutospacing="1" w:after="100" w:afterAutospacing="1"/>
    </w:pPr>
  </w:style>
  <w:style w:type="paragraph" w:customStyle="1" w:styleId="uc-orders-table">
    <w:name w:val="uc-orders-table"/>
    <w:basedOn w:val="a"/>
    <w:pPr>
      <w:spacing w:before="100" w:beforeAutospacing="1" w:after="100" w:afterAutospacing="1"/>
    </w:pPr>
  </w:style>
  <w:style w:type="paragraph" w:customStyle="1" w:styleId="order-admin-icons">
    <w:name w:val="order-admin-icons"/>
    <w:basedOn w:val="a"/>
    <w:pPr>
      <w:spacing w:before="100" w:beforeAutospacing="1" w:after="100" w:afterAutospacing="1"/>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00" w:afterAutospacing="1"/>
    </w:pPr>
    <w:rPr>
      <w:b/>
      <w:bCs/>
    </w:rPr>
  </w:style>
  <w:style w:type="paragraph" w:customStyle="1" w:styleId="abs-left">
    <w:name w:val="abs-left"/>
    <w:basedOn w:val="a"/>
    <w:pPr>
      <w:spacing w:before="100" w:beforeAutospacing="1" w:after="100" w:afterAutospacing="1"/>
    </w:pPr>
  </w:style>
  <w:style w:type="paragraph" w:customStyle="1" w:styleId="abs-right">
    <w:name w:val="abs-right"/>
    <w:basedOn w:val="a"/>
    <w:pPr>
      <w:spacing w:before="100" w:beforeAutospacing="1" w:after="100" w:afterAutospacing="1"/>
    </w:pPr>
  </w:style>
  <w:style w:type="paragraph" w:customStyle="1" w:styleId="text-center">
    <w:name w:val="text-center"/>
    <w:basedOn w:val="a"/>
    <w:pPr>
      <w:spacing w:before="100" w:beforeAutospacing="1" w:after="100" w:afterAutospacing="1"/>
      <w:jc w:val="center"/>
    </w:pPr>
  </w:style>
  <w:style w:type="paragraph" w:customStyle="1" w:styleId="full-width">
    <w:name w:val="full-width"/>
    <w:basedOn w:val="a"/>
    <w:pPr>
      <w:spacing w:before="100" w:beforeAutospacing="1" w:after="100" w:afterAutospacing="1"/>
    </w:pPr>
  </w:style>
  <w:style w:type="paragraph" w:customStyle="1" w:styleId="order-edit-table">
    <w:name w:val="order-edit-table"/>
    <w:basedOn w:val="a"/>
    <w:pPr>
      <w:spacing w:before="100" w:beforeAutospacing="1" w:after="100" w:afterAutospacing="1"/>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00" w:afterAutospacing="1"/>
    </w:pPr>
  </w:style>
  <w:style w:type="paragraph" w:customStyle="1" w:styleId="line-item-table">
    <w:name w:val="line-item-table"/>
    <w:basedOn w:val="a"/>
    <w:pPr>
      <w:spacing w:before="100" w:beforeAutospacing="1" w:after="100" w:afterAutospacing="1"/>
    </w:pPr>
  </w:style>
  <w:style w:type="paragraph" w:customStyle="1" w:styleId="expiration">
    <w:name w:val="expiration"/>
    <w:basedOn w:val="a"/>
    <w:pPr>
      <w:spacing w:before="100" w:beforeAutospacing="1" w:after="100" w:afterAutospacing="1"/>
    </w:pPr>
  </w:style>
  <w:style w:type="paragraph" w:customStyle="1" w:styleId="uc-price">
    <w:name w:val="uc-price"/>
    <w:basedOn w:val="a"/>
    <w:pPr>
      <w:spacing w:before="100" w:beforeAutospacing="1" w:after="100" w:afterAutospacing="1"/>
    </w:pPr>
  </w:style>
  <w:style w:type="paragraph" w:customStyle="1" w:styleId="uc-default-submit">
    <w:name w:val="uc-default-submit"/>
    <w:basedOn w:val="a"/>
    <w:pPr>
      <w:spacing w:before="100" w:beforeAutospacing="1" w:after="100" w:afterAutospacing="1"/>
    </w:pPr>
  </w:style>
  <w:style w:type="paragraph" w:customStyle="1" w:styleId="ubercart-throbber">
    <w:name w:val="ubercart-throbber"/>
    <w:basedOn w:val="a"/>
    <w:pPr>
      <w:spacing w:before="100" w:beforeAutospacing="1" w:after="100" w:afterAutospacing="1"/>
    </w:pPr>
  </w:style>
  <w:style w:type="paragraph" w:customStyle="1" w:styleId="password-strength">
    <w:name w:val="password-strength"/>
    <w:basedOn w:val="a"/>
    <w:pPr>
      <w:spacing w:before="336" w:after="100" w:afterAutospacing="1"/>
    </w:pPr>
  </w:style>
  <w:style w:type="paragraph" w:customStyle="1" w:styleId="password-strength-title">
    <w:name w:val="password-strength-title"/>
    <w:basedOn w:val="a"/>
    <w:pPr>
      <w:spacing w:before="100" w:beforeAutospacing="1" w:after="100" w:afterAutospacing="1"/>
    </w:pPr>
  </w:style>
  <w:style w:type="paragraph" w:customStyle="1" w:styleId="password-strength-text">
    <w:name w:val="password-strength-text"/>
    <w:basedOn w:val="a"/>
    <w:pPr>
      <w:spacing w:before="100" w:beforeAutospacing="1" w:after="100" w:afterAutospacing="1"/>
    </w:pPr>
    <w:rPr>
      <w:b/>
      <w:bCs/>
    </w:rPr>
  </w:style>
  <w:style w:type="paragraph" w:customStyle="1" w:styleId="password-indicator">
    <w:name w:val="password-indicator"/>
    <w:basedOn w:val="a"/>
    <w:pPr>
      <w:shd w:val="clear" w:color="auto" w:fill="C4C4C4"/>
      <w:spacing w:before="100" w:beforeAutospacing="1" w:after="100" w:afterAutospacing="1"/>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00" w:afterAutospacing="1"/>
    </w:pPr>
  </w:style>
  <w:style w:type="paragraph" w:customStyle="1" w:styleId="views-align-right">
    <w:name w:val="views-align-right"/>
    <w:basedOn w:val="a"/>
    <w:pPr>
      <w:spacing w:before="100" w:beforeAutospacing="1" w:after="100" w:afterAutospacing="1"/>
      <w:jc w:val="right"/>
    </w:pPr>
  </w:style>
  <w:style w:type="paragraph" w:customStyle="1" w:styleId="views-align-center">
    <w:name w:val="views-align-center"/>
    <w:basedOn w:val="a"/>
    <w:pPr>
      <w:spacing w:before="100" w:beforeAutospacing="1" w:after="100" w:afterAutospacing="1"/>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00" w:afterAutospacing="1"/>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pPr>
  </w:style>
  <w:style w:type="paragraph" w:customStyle="1" w:styleId="clear">
    <w:name w:val="clear"/>
    <w:basedOn w:val="a"/>
    <w:pPr>
      <w:spacing w:before="100" w:beforeAutospacing="1" w:after="100" w:afterAutospacing="1"/>
    </w:pPr>
  </w:style>
  <w:style w:type="paragraph" w:customStyle="1" w:styleId="img-border">
    <w:name w:val="img-border"/>
    <w:basedOn w:val="a"/>
    <w:pPr>
      <w:pBdr>
        <w:top w:val="single" w:sz="6" w:space="0" w:color="DDDCDC"/>
        <w:left w:val="single" w:sz="6" w:space="0" w:color="DDDCDC"/>
        <w:bottom w:val="single" w:sz="6" w:space="0" w:color="DDDCDC"/>
        <w:right w:val="single" w:sz="6" w:space="0" w:color="DDDCDC"/>
      </w:pBdr>
      <w:spacing w:before="100" w:beforeAutospacing="1" w:after="100" w:afterAutospacing="1"/>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00" w:afterAutospacing="1"/>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00" w:afterAutospacing="1"/>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00" w:afterAutospacing="1"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00" w:afterAutospacing="1"/>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00" w:afterAutospacing="1"/>
    </w:pPr>
    <w:rPr>
      <w:color w:val="000000"/>
      <w:sz w:val="36"/>
      <w:szCs w:val="36"/>
    </w:rPr>
  </w:style>
  <w:style w:type="paragraph" w:customStyle="1" w:styleId="node-page">
    <w:name w:val="node-page"/>
    <w:basedOn w:val="a"/>
    <w:pPr>
      <w:spacing w:before="100" w:beforeAutospacing="1" w:after="100" w:afterAutospacing="1" w:line="312" w:lineRule="auto"/>
      <w:jc w:val="both"/>
    </w:pPr>
    <w:rPr>
      <w:sz w:val="27"/>
      <w:szCs w:val="27"/>
    </w:rPr>
  </w:style>
  <w:style w:type="paragraph" w:customStyle="1" w:styleId="node-page-list">
    <w:name w:val="node-page-list"/>
    <w:basedOn w:val="a"/>
    <w:pPr>
      <w:spacing w:before="100" w:beforeAutospacing="1" w:after="100" w:afterAutospacing="1" w:line="312" w:lineRule="auto"/>
      <w:jc w:val="both"/>
    </w:pPr>
    <w:rPr>
      <w:sz w:val="27"/>
      <w:szCs w:val="27"/>
    </w:rPr>
  </w:style>
  <w:style w:type="paragraph" w:customStyle="1" w:styleId="node-page-vopros">
    <w:name w:val="node-page-vopros"/>
    <w:basedOn w:val="a"/>
    <w:pPr>
      <w:spacing w:before="100" w:beforeAutospacing="1" w:after="100" w:afterAutospacing="1" w:line="312" w:lineRule="auto"/>
      <w:jc w:val="both"/>
    </w:pPr>
    <w:rPr>
      <w:sz w:val="27"/>
      <w:szCs w:val="27"/>
    </w:rPr>
  </w:style>
  <w:style w:type="paragraph" w:customStyle="1" w:styleId="region-front-welcome">
    <w:name w:val="region-front-welcome"/>
    <w:basedOn w:val="a"/>
    <w:pPr>
      <w:spacing w:before="3" w:after="100" w:afterAutospacing="1"/>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00" w:afterAutospacing="1"/>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00" w:afterAutospacing="1"/>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00" w:afterAutospacing="1"/>
    </w:pPr>
    <w:rPr>
      <w:sz w:val="30"/>
      <w:szCs w:val="30"/>
    </w:rPr>
  </w:style>
  <w:style w:type="paragraph" w:customStyle="1" w:styleId="fieldset-wrapper">
    <w:name w:val="fieldset-wrapper"/>
    <w:basedOn w:val="a"/>
    <w:pPr>
      <w:spacing w:before="375" w:after="100" w:afterAutospacing="1"/>
    </w:pPr>
  </w:style>
  <w:style w:type="paragraph" w:customStyle="1" w:styleId="filter-wrapper">
    <w:name w:val="filter-wrapper"/>
    <w:basedOn w:val="a"/>
    <w:pPr>
      <w:spacing w:before="100" w:beforeAutospacing="1" w:after="100" w:afterAutospacing="1"/>
    </w:pPr>
  </w:style>
  <w:style w:type="paragraph" w:customStyle="1" w:styleId="filter-guidelines">
    <w:name w:val="filter-guidelines"/>
    <w:basedOn w:val="a"/>
    <w:pPr>
      <w:spacing w:before="100" w:beforeAutospacing="1" w:after="100" w:afterAutospacing="1"/>
    </w:pPr>
  </w:style>
  <w:style w:type="paragraph" w:customStyle="1" w:styleId="footercredit">
    <w:name w:val="footer_credit"/>
    <w:basedOn w:val="a"/>
    <w:pPr>
      <w:pBdr>
        <w:top w:val="single" w:sz="6" w:space="8" w:color="3B3C3D"/>
      </w:pBdr>
      <w:spacing w:before="100" w:beforeAutospacing="1" w:after="100" w:afterAutospacing="1"/>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00" w:afterAutospacing="1"/>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00" w:afterAutospacing="1"/>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00" w:afterAutospacing="1"/>
      <w:jc w:val="center"/>
    </w:pPr>
    <w:rPr>
      <w:color w:val="FFFFEE"/>
    </w:rPr>
  </w:style>
  <w:style w:type="paragraph" w:customStyle="1" w:styleId="but-subscribe">
    <w:name w:val="but-subscribe"/>
    <w:basedOn w:val="a"/>
    <w:pPr>
      <w:shd w:val="clear" w:color="auto" w:fill="FFFFFF"/>
      <w:spacing w:before="100" w:beforeAutospacing="1" w:after="100" w:afterAutospacing="1"/>
    </w:pPr>
    <w:rPr>
      <w:rFonts w:ascii="Arial" w:hAnsi="Arial" w:cs="Arial"/>
      <w:color w:val="777777"/>
      <w:sz w:val="20"/>
      <w:szCs w:val="20"/>
    </w:rPr>
  </w:style>
  <w:style w:type="paragraph" w:customStyle="1" w:styleId="subscribe-footer">
    <w:name w:val="subscribe-footer"/>
    <w:basedOn w:val="a"/>
    <w:pPr>
      <w:spacing w:before="100" w:beforeAutospacing="1" w:after="100" w:afterAutospacing="1"/>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00" w:afterAutospacing="1"/>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00" w:afterAutospacing="1"/>
    </w:pPr>
    <w:rPr>
      <w:vanish/>
    </w:rPr>
  </w:style>
  <w:style w:type="paragraph" w:customStyle="1" w:styleId="googlehorz728">
    <w:name w:val="google_horz728"/>
    <w:basedOn w:val="a"/>
    <w:pPr>
      <w:spacing w:before="100" w:beforeAutospacing="1" w:after="100" w:afterAutospacing="1"/>
      <w:jc w:val="center"/>
    </w:pPr>
  </w:style>
  <w:style w:type="paragraph" w:customStyle="1" w:styleId="ohrtrud728x901ad">
    <w:name w:val="ohrtrud728x90_1ad"/>
    <w:basedOn w:val="a"/>
    <w:pPr>
      <w:spacing w:before="100" w:beforeAutospacing="1" w:after="100" w:afterAutospacing="1"/>
    </w:pPr>
  </w:style>
  <w:style w:type="paragraph" w:customStyle="1" w:styleId="doc-header">
    <w:name w:val="doc-header"/>
    <w:basedOn w:val="a"/>
    <w:pPr>
      <w:spacing w:before="100" w:beforeAutospacing="1" w:after="100" w:afterAutospacing="1"/>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anner-title">
    <w:name w:val="banner-title"/>
    <w:basedOn w:val="a"/>
    <w:pPr>
      <w:spacing w:before="100" w:beforeAutospacing="1" w:after="100" w:afterAutospacing="1"/>
    </w:pPr>
    <w:rPr>
      <w:b/>
      <w:bCs/>
      <w:color w:val="686215"/>
    </w:rPr>
  </w:style>
  <w:style w:type="paragraph" w:customStyle="1" w:styleId="code-banner">
    <w:name w:val="code-banner"/>
    <w:basedOn w:val="a"/>
    <w:pPr>
      <w:spacing w:before="100" w:beforeAutospacing="1" w:after="100" w:afterAutospacing="1"/>
    </w:pPr>
    <w:rPr>
      <w:color w:val="837B7B"/>
      <w:sz w:val="18"/>
      <w:szCs w:val="18"/>
    </w:rPr>
  </w:style>
  <w:style w:type="paragraph" w:customStyle="1" w:styleId="silka-baner">
    <w:name w:val="silka-baner"/>
    <w:basedOn w:val="a"/>
    <w:pPr>
      <w:spacing w:before="100" w:beforeAutospacing="1" w:after="100" w:afterAutospacing="1"/>
    </w:pPr>
    <w:rPr>
      <w:color w:val="047EB6"/>
      <w:u w:val="single"/>
    </w:rPr>
  </w:style>
  <w:style w:type="paragraph" w:customStyle="1" w:styleId="img-border2">
    <w:name w:val="img-border2"/>
    <w:basedOn w:val="a"/>
    <w:pPr>
      <w:pBdr>
        <w:top w:val="single" w:sz="6" w:space="0" w:color="999999"/>
        <w:left w:val="single" w:sz="6" w:space="0" w:color="999999"/>
        <w:bottom w:val="single" w:sz="6" w:space="0" w:color="999999"/>
        <w:right w:val="single" w:sz="6" w:space="0" w:color="999999"/>
      </w:pBdr>
      <w:spacing w:before="100" w:beforeAutospacing="1" w:after="100" w:afterAutospacing="1"/>
    </w:pPr>
  </w:style>
  <w:style w:type="paragraph" w:customStyle="1" w:styleId="doc-left">
    <w:name w:val="doc-left"/>
    <w:basedOn w:val="a"/>
    <w:pPr>
      <w:spacing w:before="100" w:beforeAutospacing="1" w:after="100" w:afterAutospacing="1"/>
    </w:pPr>
  </w:style>
  <w:style w:type="paragraph" w:customStyle="1" w:styleId="doc-center">
    <w:name w:val="doc-center"/>
    <w:basedOn w:val="a"/>
    <w:pPr>
      <w:spacing w:before="100" w:beforeAutospacing="1" w:after="100" w:afterAutospacing="1"/>
      <w:jc w:val="center"/>
    </w:pPr>
  </w:style>
  <w:style w:type="paragraph" w:customStyle="1" w:styleId="product-image">
    <w:name w:val="product-image"/>
    <w:basedOn w:val="a"/>
    <w:pPr>
      <w:spacing w:before="100" w:beforeAutospacing="1" w:after="100" w:afterAutospacing="1"/>
      <w:ind w:left="60"/>
      <w:jc w:val="center"/>
    </w:pPr>
  </w:style>
  <w:style w:type="paragraph" w:customStyle="1" w:styleId="display-price">
    <w:name w:val="display-price"/>
    <w:basedOn w:val="a"/>
    <w:pPr>
      <w:shd w:val="clear" w:color="auto" w:fill="EDEDED"/>
      <w:spacing w:before="100" w:beforeAutospacing="1" w:after="100" w:afterAutospacing="1"/>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00" w:afterAutospacing="1"/>
      <w:jc w:val="center"/>
    </w:pPr>
  </w:style>
  <w:style w:type="paragraph" w:customStyle="1" w:styleId="view-related-prod">
    <w:name w:val="view-related-prod"/>
    <w:basedOn w:val="a"/>
    <w:pPr>
      <w:spacing w:before="100" w:beforeAutospacing="1" w:after="100" w:afterAutospacing="1"/>
      <w:jc w:val="center"/>
    </w:pPr>
  </w:style>
  <w:style w:type="paragraph" w:customStyle="1" w:styleId="view-related-products">
    <w:name w:val="view-related-products"/>
    <w:basedOn w:val="a"/>
    <w:pPr>
      <w:spacing w:before="100" w:beforeAutospacing="1" w:after="100" w:afterAutospacing="1"/>
      <w:jc w:val="center"/>
    </w:pPr>
  </w:style>
  <w:style w:type="paragraph" w:customStyle="1" w:styleId="messageuser">
    <w:name w:val="message_user"/>
    <w:basedOn w:val="a"/>
    <w:pPr>
      <w:spacing w:before="100" w:beforeAutospacing="1" w:after="100" w:afterAutospacing="1"/>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00" w:afterAutospacing="1"/>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00" w:afterAutospacing="1"/>
    </w:pPr>
    <w:rPr>
      <w:b/>
      <w:bCs/>
      <w:color w:val="3399CC"/>
    </w:rPr>
  </w:style>
  <w:style w:type="paragraph" w:customStyle="1" w:styleId="mainstorefooter">
    <w:name w:val="main_store_footer"/>
    <w:basedOn w:val="a"/>
    <w:pPr>
      <w:spacing w:before="100" w:beforeAutospacing="1" w:after="100" w:afterAutospacing="1"/>
    </w:pPr>
    <w:rPr>
      <w:i/>
      <w:iCs/>
      <w:sz w:val="21"/>
      <w:szCs w:val="21"/>
    </w:rPr>
  </w:style>
  <w:style w:type="paragraph" w:customStyle="1" w:styleId="actuality2">
    <w:name w:val="actuality2"/>
    <w:basedOn w:val="a"/>
    <w:pPr>
      <w:spacing w:before="100" w:beforeAutospacing="1" w:after="100" w:afterAutospacing="1"/>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00" w:afterAutospacing="1"/>
    </w:pPr>
  </w:style>
  <w:style w:type="paragraph" w:customStyle="1" w:styleId="center-img">
    <w:name w:val="center-img"/>
    <w:basedOn w:val="a"/>
    <w:pPr>
      <w:spacing w:before="100" w:beforeAutospacing="1" w:after="100" w:afterAutospacing="1"/>
    </w:pPr>
  </w:style>
  <w:style w:type="paragraph" w:customStyle="1" w:styleId="yandexvideo">
    <w:name w:val="yandex_video"/>
    <w:basedOn w:val="a"/>
    <w:pPr>
      <w:spacing w:before="100" w:beforeAutospacing="1" w:after="100" w:afterAutospacing="1"/>
    </w:pPr>
  </w:style>
  <w:style w:type="paragraph" w:customStyle="1" w:styleId="tdtop">
    <w:name w:val="tdtop"/>
    <w:basedOn w:val="a"/>
    <w:pPr>
      <w:spacing w:before="100" w:beforeAutospacing="1" w:after="100" w:afterAutospacing="1"/>
      <w:textAlignment w:val="top"/>
    </w:pPr>
  </w:style>
  <w:style w:type="paragraph" w:customStyle="1" w:styleId="tdcenter">
    <w:name w:val="tdcenter"/>
    <w:basedOn w:val="a"/>
    <w:pPr>
      <w:spacing w:before="100" w:beforeAutospacing="1" w:after="100" w:afterAutospacing="1"/>
      <w:jc w:val="center"/>
    </w:pPr>
  </w:style>
  <w:style w:type="paragraph" w:customStyle="1" w:styleId="knopka">
    <w:name w:val="knopka"/>
    <w:basedOn w:val="a"/>
    <w:pPr>
      <w:shd w:val="clear" w:color="auto" w:fill="0593C7"/>
      <w:spacing w:after="225"/>
      <w:ind w:left="225" w:right="225"/>
    </w:pPr>
    <w:rPr>
      <w:color w:val="FFFFFF"/>
      <w:sz w:val="21"/>
      <w:szCs w:val="21"/>
    </w:rPr>
  </w:style>
  <w:style w:type="paragraph" w:customStyle="1" w:styleId="usocial-like">
    <w:name w:val="usocial-like"/>
    <w:basedOn w:val="a"/>
    <w:pPr>
      <w:spacing w:before="100" w:beforeAutospacing="1" w:after="100" w:afterAutospacing="1"/>
    </w:pPr>
  </w:style>
  <w:style w:type="paragraph" w:customStyle="1" w:styleId="usocial-share">
    <w:name w:val="usocial-share"/>
    <w:basedOn w:val="a"/>
    <w:pPr>
      <w:spacing w:before="100" w:beforeAutospacing="1" w:after="100" w:afterAutospacing="1" w:line="0" w:lineRule="auto"/>
    </w:pPr>
    <w:rPr>
      <w:vanish/>
      <w:sz w:val="2"/>
      <w:szCs w:val="2"/>
    </w:rPr>
  </w:style>
  <w:style w:type="paragraph" w:customStyle="1" w:styleId="usocial-publicpopup">
    <w:name w:val="usocial-public_popup"/>
    <w:basedOn w:val="a"/>
    <w:pPr>
      <w:spacing w:before="100" w:beforeAutospacing="1" w:after="100" w:afterAutospacing="1"/>
    </w:pPr>
  </w:style>
  <w:style w:type="paragraph" w:customStyle="1" w:styleId="uscl-up-arrow">
    <w:name w:val="uscl-up-arrow"/>
    <w:basedOn w:val="a"/>
    <w:pPr>
      <w:shd w:val="clear" w:color="auto" w:fill="498BFA"/>
      <w:spacing w:before="100" w:beforeAutospacing="1" w:after="100" w:afterAutospacing="1"/>
      <w:jc w:val="center"/>
    </w:pPr>
    <w:rPr>
      <w:color w:val="FFFFFF"/>
    </w:rPr>
  </w:style>
  <w:style w:type="paragraph" w:customStyle="1" w:styleId="field-multiple-table">
    <w:name w:val="field-multiple-table"/>
    <w:basedOn w:val="a"/>
    <w:pPr>
      <w:spacing w:before="100" w:beforeAutospacing="1" w:after="100" w:afterAutospacing="1"/>
    </w:pPr>
  </w:style>
  <w:style w:type="paragraph" w:customStyle="1" w:styleId="field-add-more-submit">
    <w:name w:val="field-add-more-submit"/>
    <w:basedOn w:val="a"/>
    <w:pPr>
      <w:spacing w:before="100" w:beforeAutospacing="1" w:after="100" w:afterAutospacing="1"/>
    </w:pPr>
  </w:style>
  <w:style w:type="paragraph" w:customStyle="1" w:styleId="grippie">
    <w:name w:val="grippie"/>
    <w:basedOn w:val="a"/>
    <w:pPr>
      <w:spacing w:before="100" w:beforeAutospacing="1" w:after="100" w:afterAutospacing="1"/>
    </w:pPr>
  </w:style>
  <w:style w:type="paragraph" w:customStyle="1" w:styleId="bar">
    <w:name w:val="bar"/>
    <w:basedOn w:val="a"/>
    <w:pPr>
      <w:spacing w:before="100" w:beforeAutospacing="1" w:after="100" w:afterAutospacing="1"/>
    </w:pPr>
  </w:style>
  <w:style w:type="paragraph" w:customStyle="1" w:styleId="filled">
    <w:name w:val="filled"/>
    <w:basedOn w:val="a"/>
    <w:pPr>
      <w:spacing w:before="100" w:beforeAutospacing="1" w:after="100" w:afterAutospacing="1"/>
    </w:pPr>
  </w:style>
  <w:style w:type="paragraph" w:customStyle="1" w:styleId="throbber">
    <w:name w:val="throbber"/>
    <w:basedOn w:val="a"/>
    <w:pPr>
      <w:spacing w:before="100" w:beforeAutospacing="1" w:after="100" w:afterAutospacing="1"/>
    </w:pPr>
  </w:style>
  <w:style w:type="paragraph" w:customStyle="1" w:styleId="message">
    <w:name w:val="message"/>
    <w:basedOn w:val="a"/>
    <w:pPr>
      <w:spacing w:before="100" w:beforeAutospacing="1" w:after="100" w:afterAutospacing="1"/>
    </w:pPr>
  </w:style>
  <w:style w:type="paragraph" w:customStyle="1" w:styleId="11">
    <w:name w:val="Название1"/>
    <w:basedOn w:val="a"/>
    <w:pPr>
      <w:spacing w:before="100" w:beforeAutospacing="1" w:after="100" w:afterAutospacing="1"/>
    </w:pPr>
  </w:style>
  <w:style w:type="paragraph" w:customStyle="1" w:styleId="description">
    <w:name w:val="description"/>
    <w:basedOn w:val="a"/>
    <w:pPr>
      <w:spacing w:before="100" w:beforeAutospacing="1" w:after="100" w:afterAutospacing="1"/>
    </w:pPr>
  </w:style>
  <w:style w:type="paragraph" w:customStyle="1" w:styleId="pager">
    <w:name w:val="pager"/>
    <w:basedOn w:val="a"/>
    <w:pPr>
      <w:spacing w:before="100" w:beforeAutospacing="1" w:after="100" w:afterAutospacing="1"/>
    </w:pPr>
  </w:style>
  <w:style w:type="paragraph" w:customStyle="1" w:styleId="search-snippet-info">
    <w:name w:val="search-snippet-info"/>
    <w:basedOn w:val="a"/>
    <w:pPr>
      <w:spacing w:before="100" w:beforeAutospacing="1" w:after="100" w:afterAutospacing="1"/>
    </w:pPr>
  </w:style>
  <w:style w:type="paragraph" w:customStyle="1" w:styleId="search-info">
    <w:name w:val="search-info"/>
    <w:basedOn w:val="a"/>
    <w:pPr>
      <w:spacing w:before="100" w:beforeAutospacing="1" w:after="100" w:afterAutospacing="1"/>
    </w:pPr>
  </w:style>
  <w:style w:type="paragraph" w:customStyle="1" w:styleId="criterion">
    <w:name w:val="criterion"/>
    <w:basedOn w:val="a"/>
    <w:pPr>
      <w:spacing w:before="100" w:beforeAutospacing="1" w:after="100" w:afterAutospacing="1"/>
    </w:pPr>
  </w:style>
  <w:style w:type="paragraph" w:customStyle="1" w:styleId="action">
    <w:name w:val="action"/>
    <w:basedOn w:val="a"/>
    <w:pPr>
      <w:spacing w:before="100" w:beforeAutospacing="1" w:after="100" w:afterAutospacing="1"/>
    </w:pPr>
  </w:style>
  <w:style w:type="paragraph" w:customStyle="1" w:styleId="form-type-date-select">
    <w:name w:val="form-type-date-select"/>
    <w:basedOn w:val="a"/>
    <w:pPr>
      <w:spacing w:before="100" w:beforeAutospacing="1" w:after="100" w:afterAutospacing="1"/>
    </w:pPr>
  </w:style>
  <w:style w:type="paragraph" w:customStyle="1" w:styleId="12">
    <w:name w:val="Дата1"/>
    <w:basedOn w:val="a"/>
    <w:pPr>
      <w:spacing w:before="100" w:beforeAutospacing="1" w:after="100" w:afterAutospacing="1"/>
    </w:pPr>
  </w:style>
  <w:style w:type="paragraph" w:customStyle="1" w:styleId="user">
    <w:name w:val="user"/>
    <w:basedOn w:val="a"/>
    <w:pPr>
      <w:spacing w:before="100" w:beforeAutospacing="1" w:after="100" w:afterAutospacing="1"/>
    </w:pPr>
  </w:style>
  <w:style w:type="paragraph" w:customStyle="1" w:styleId="notified">
    <w:name w:val="notified"/>
    <w:basedOn w:val="a"/>
    <w:pPr>
      <w:spacing w:before="100" w:beforeAutospacing="1" w:after="100" w:afterAutospacing="1"/>
    </w:pPr>
  </w:style>
  <w:style w:type="paragraph" w:customStyle="1" w:styleId="status">
    <w:name w:val="status"/>
    <w:basedOn w:val="a"/>
    <w:pPr>
      <w:spacing w:before="100" w:beforeAutospacing="1" w:after="100" w:afterAutospacing="1"/>
    </w:pPr>
  </w:style>
  <w:style w:type="paragraph" w:customStyle="1" w:styleId="oet-label">
    <w:name w:val="oet-label"/>
    <w:basedOn w:val="a"/>
    <w:pPr>
      <w:spacing w:before="100" w:beforeAutospacing="1" w:after="100" w:afterAutospacing="1"/>
    </w:pPr>
  </w:style>
  <w:style w:type="paragraph" w:customStyle="1" w:styleId="li-title">
    <w:name w:val="li-title"/>
    <w:basedOn w:val="a"/>
    <w:pPr>
      <w:spacing w:before="100" w:beforeAutospacing="1" w:after="100" w:afterAutospacing="1"/>
    </w:pPr>
  </w:style>
  <w:style w:type="paragraph" w:customStyle="1" w:styleId="li-amount">
    <w:name w:val="li-amount"/>
    <w:basedOn w:val="a"/>
    <w:pPr>
      <w:spacing w:before="100" w:beforeAutospacing="1" w:after="100" w:afterAutospacing="1"/>
    </w:pPr>
  </w:style>
  <w:style w:type="paragraph" w:customStyle="1" w:styleId="product-description">
    <w:name w:val="product-description"/>
    <w:basedOn w:val="a"/>
    <w:pPr>
      <w:spacing w:before="100" w:beforeAutospacing="1" w:after="100" w:afterAutospacing="1"/>
    </w:pPr>
  </w:style>
  <w:style w:type="paragraph" w:customStyle="1" w:styleId="user-picture">
    <w:name w:val="user-picture"/>
    <w:basedOn w:val="a"/>
    <w:pPr>
      <w:spacing w:before="100" w:beforeAutospacing="1" w:after="100" w:afterAutospacing="1"/>
    </w:pPr>
  </w:style>
  <w:style w:type="paragraph" w:customStyle="1" w:styleId="views-exposed-widget">
    <w:name w:val="views-exposed-widget"/>
    <w:basedOn w:val="a"/>
    <w:pPr>
      <w:spacing w:before="100" w:beforeAutospacing="1" w:after="100" w:afterAutospacing="1"/>
    </w:pPr>
  </w:style>
  <w:style w:type="paragraph" w:customStyle="1" w:styleId="nivo-controlnav">
    <w:name w:val="nivo-controlnav"/>
    <w:basedOn w:val="a"/>
    <w:pPr>
      <w:spacing w:before="100" w:beforeAutospacing="1" w:after="100" w:afterAutospacing="1"/>
    </w:pPr>
  </w:style>
  <w:style w:type="paragraph" w:customStyle="1" w:styleId="field-item">
    <w:name w:val="field-item"/>
    <w:basedOn w:val="a"/>
    <w:pPr>
      <w:spacing w:before="100" w:beforeAutospacing="1" w:after="100" w:afterAutospacing="1"/>
    </w:pPr>
  </w:style>
  <w:style w:type="paragraph" w:customStyle="1" w:styleId="text-right">
    <w:name w:val="text-right"/>
    <w:basedOn w:val="a"/>
    <w:pPr>
      <w:spacing w:before="100" w:beforeAutospacing="1" w:after="100" w:afterAutospacing="1"/>
    </w:pPr>
  </w:style>
  <w:style w:type="paragraph" w:customStyle="1" w:styleId="field-name-field-image">
    <w:name w:val="field-name-field-image"/>
    <w:basedOn w:val="a"/>
    <w:pPr>
      <w:spacing w:before="100" w:beforeAutospacing="1" w:after="100" w:afterAutospacing="1"/>
    </w:pPr>
  </w:style>
  <w:style w:type="paragraph" w:customStyle="1" w:styleId="title-package">
    <w:name w:val="title-package"/>
    <w:basedOn w:val="a"/>
    <w:pPr>
      <w:spacing w:before="100" w:beforeAutospacing="1" w:after="100" w:afterAutospacing="1"/>
    </w:pPr>
  </w:style>
  <w:style w:type="paragraph" w:customStyle="1" w:styleId="text-download">
    <w:name w:val="text-download"/>
    <w:basedOn w:val="a"/>
    <w:pPr>
      <w:spacing w:before="100" w:beforeAutospacing="1" w:after="100" w:afterAutospacing="1"/>
    </w:pPr>
  </w:style>
  <w:style w:type="paragraph" w:customStyle="1" w:styleId="views-field-changed">
    <w:name w:val="views-field-changed"/>
    <w:basedOn w:val="a"/>
    <w:pPr>
      <w:spacing w:before="100" w:beforeAutospacing="1" w:after="100" w:afterAutospacing="1"/>
    </w:pPr>
  </w:style>
  <w:style w:type="paragraph" w:customStyle="1" w:styleId="field-name-uc-product-image">
    <w:name w:val="field-name-uc-product-image"/>
    <w:basedOn w:val="a"/>
    <w:pPr>
      <w:spacing w:before="100" w:beforeAutospacing="1" w:after="100" w:afterAutospacing="1"/>
    </w:pPr>
  </w:style>
  <w:style w:type="paragraph" w:customStyle="1" w:styleId="field-name-body">
    <w:name w:val="field-name-body"/>
    <w:basedOn w:val="a"/>
    <w:pPr>
      <w:spacing w:before="100" w:beforeAutospacing="1" w:after="100" w:afterAutospacing="1"/>
    </w:pPr>
  </w:style>
  <w:style w:type="paragraph" w:customStyle="1" w:styleId="views-row">
    <w:name w:val="views-row"/>
    <w:basedOn w:val="a"/>
    <w:pPr>
      <w:spacing w:before="100" w:beforeAutospacing="1" w:after="100" w:afterAutospacing="1"/>
    </w:pPr>
  </w:style>
  <w:style w:type="paragraph" w:customStyle="1" w:styleId="views-field-field-count">
    <w:name w:val="views-field-field-count"/>
    <w:basedOn w:val="a"/>
    <w:pPr>
      <w:spacing w:before="100" w:beforeAutospacing="1" w:after="100" w:afterAutospacing="1"/>
    </w:pPr>
  </w:style>
  <w:style w:type="paragraph" w:customStyle="1" w:styleId="views-field-uc-product-image">
    <w:name w:val="views-field-uc-product-image"/>
    <w:basedOn w:val="a"/>
    <w:pPr>
      <w:spacing w:before="100" w:beforeAutospacing="1" w:after="100" w:afterAutospacing="1"/>
    </w:pPr>
  </w:style>
  <w:style w:type="paragraph" w:customStyle="1" w:styleId="views-field-view-node">
    <w:name w:val="views-field-view-node"/>
    <w:basedOn w:val="a"/>
    <w:pPr>
      <w:spacing w:before="100" w:beforeAutospacing="1" w:after="100" w:afterAutospacing="1"/>
    </w:pPr>
  </w:style>
  <w:style w:type="paragraph" w:customStyle="1" w:styleId="views-field-sell-price">
    <w:name w:val="views-field-sell-price"/>
    <w:basedOn w:val="a"/>
    <w:pPr>
      <w:spacing w:before="100" w:beforeAutospacing="1" w:after="100" w:afterAutospacing="1"/>
    </w:pPr>
  </w:style>
  <w:style w:type="paragraph" w:customStyle="1" w:styleId="views-field-buyitnowbutton">
    <w:name w:val="views-field-buyitnowbutton"/>
    <w:basedOn w:val="a"/>
    <w:pPr>
      <w:spacing w:before="100" w:beforeAutospacing="1" w:after="100" w:afterAutospacing="1"/>
    </w:pPr>
  </w:style>
  <w:style w:type="paragraph" w:customStyle="1" w:styleId="views-field-field-package">
    <w:name w:val="views-field-field-package"/>
    <w:basedOn w:val="a"/>
    <w:pPr>
      <w:spacing w:before="100" w:beforeAutospacing="1" w:after="100" w:afterAutospacing="1"/>
    </w:pPr>
  </w:style>
  <w:style w:type="paragraph" w:customStyle="1" w:styleId="cart-block-items">
    <w:name w:val="cart-block-items"/>
    <w:basedOn w:val="a"/>
    <w:pPr>
      <w:spacing w:before="100" w:beforeAutospacing="1" w:after="100" w:afterAutospacing="1"/>
    </w:pPr>
  </w:style>
  <w:style w:type="paragraph" w:customStyle="1" w:styleId="uscl-list">
    <w:name w:val="uscl-list"/>
    <w:basedOn w:val="a"/>
    <w:pPr>
      <w:spacing w:before="100" w:beforeAutospacing="1" w:after="100" w:afterAutospacing="1"/>
    </w:pPr>
  </w:style>
  <w:style w:type="paragraph" w:customStyle="1" w:styleId="uscl-preloader">
    <w:name w:val="uscl-preloader"/>
    <w:basedOn w:val="a"/>
    <w:pPr>
      <w:spacing w:before="100" w:beforeAutospacing="1" w:after="100" w:afterAutospacing="1"/>
    </w:pPr>
  </w:style>
  <w:style w:type="paragraph" w:customStyle="1" w:styleId="icouscl">
    <w:name w:val="ico_uscl"/>
    <w:basedOn w:val="a"/>
    <w:pPr>
      <w:spacing w:before="100" w:beforeAutospacing="1" w:after="100" w:afterAutospacing="1"/>
    </w:pPr>
  </w:style>
  <w:style w:type="paragraph" w:customStyle="1" w:styleId="uscl-slide-open">
    <w:name w:val="uscl-slide-open"/>
    <w:basedOn w:val="a"/>
    <w:pPr>
      <w:spacing w:before="100" w:beforeAutospacing="1" w:after="100" w:afterAutospacing="1"/>
    </w:pPr>
  </w:style>
  <w:style w:type="paragraph" w:customStyle="1" w:styleId="handle">
    <w:name w:val="handle"/>
    <w:basedOn w:val="a"/>
    <w:pPr>
      <w:spacing w:before="100" w:beforeAutospacing="1" w:after="100" w:afterAutospacing="1"/>
    </w:pPr>
  </w:style>
  <w:style w:type="paragraph" w:customStyle="1" w:styleId="js-hide">
    <w:name w:val="js-hide"/>
    <w:basedOn w:val="a"/>
    <w:pPr>
      <w:spacing w:before="100" w:beforeAutospacing="1" w:after="100" w:afterAutospacing="1"/>
    </w:pPr>
  </w:style>
  <w:style w:type="paragraph" w:customStyle="1" w:styleId="date-padding">
    <w:name w:val="date-padding"/>
    <w:basedOn w:val="a"/>
    <w:pPr>
      <w:spacing w:before="100" w:beforeAutospacing="1" w:after="100" w:afterAutospacing="1"/>
    </w:pPr>
  </w:style>
  <w:style w:type="paragraph" w:customStyle="1" w:styleId="choices">
    <w:name w:val="choices"/>
    <w:basedOn w:val="a"/>
    <w:pPr>
      <w:spacing w:before="100" w:beforeAutospacing="1" w:after="100" w:afterAutospacing="1"/>
    </w:pPr>
  </w:style>
  <w:style w:type="paragraph" w:customStyle="1" w:styleId="uscl-each-counter">
    <w:name w:val="uscl-each-counter"/>
    <w:basedOn w:val="a"/>
    <w:pPr>
      <w:spacing w:before="100" w:beforeAutospacing="1" w:after="100" w:afterAutospacing="1"/>
    </w:pPr>
  </w:style>
  <w:style w:type="paragraph" w:customStyle="1" w:styleId="uscl-counter">
    <w:name w:val="uscl-counter"/>
    <w:basedOn w:val="a"/>
    <w:pPr>
      <w:spacing w:before="100" w:beforeAutospacing="1" w:after="100" w:afterAutospacing="1"/>
    </w:pPr>
  </w:style>
  <w:style w:type="paragraph" w:customStyle="1" w:styleId="uscl-over-counter">
    <w:name w:val="uscl-over-counter"/>
    <w:basedOn w:val="a"/>
    <w:pPr>
      <w:spacing w:before="100" w:beforeAutospacing="1" w:after="100" w:afterAutospacing="1"/>
    </w:pPr>
  </w:style>
  <w:style w:type="paragraph" w:customStyle="1" w:styleId="form-remove">
    <w:name w:val="form-remove"/>
    <w:basedOn w:val="a"/>
    <w:pPr>
      <w:spacing w:before="100" w:beforeAutospacing="1" w:after="100" w:afterAutospacing="1"/>
    </w:pPr>
  </w:style>
  <w:style w:type="paragraph" w:customStyle="1" w:styleId="form-item-name">
    <w:name w:val="form-item-name"/>
    <w:basedOn w:val="a"/>
    <w:pPr>
      <w:spacing w:before="100" w:beforeAutospacing="1" w:after="100" w:afterAutospacing="1"/>
    </w:pPr>
  </w:style>
  <w:style w:type="paragraph" w:customStyle="1" w:styleId="nav-toggle">
    <w:name w:val="nav-toggle"/>
    <w:basedOn w:val="a"/>
    <w:pPr>
      <w:spacing w:before="100" w:beforeAutospacing="1" w:after="100" w:afterAutospacing="1"/>
    </w:pPr>
  </w:style>
  <w:style w:type="paragraph" w:customStyle="1" w:styleId="post">
    <w:name w:val="post"/>
    <w:basedOn w:val="a"/>
    <w:pPr>
      <w:spacing w:before="100" w:beforeAutospacing="1" w:after="100" w:afterAutospacing="1"/>
    </w:pPr>
  </w:style>
  <w:style w:type="paragraph" w:customStyle="1" w:styleId="slide-image">
    <w:name w:val="slide-image"/>
    <w:basedOn w:val="a"/>
    <w:pPr>
      <w:spacing w:before="100" w:beforeAutospacing="1" w:after="100" w:afterAutospacing="1"/>
    </w:pPr>
  </w:style>
  <w:style w:type="paragraph" w:customStyle="1" w:styleId="entry-header">
    <w:name w:val="entry-header"/>
    <w:basedOn w:val="a"/>
    <w:pPr>
      <w:spacing w:before="100" w:beforeAutospacing="1" w:after="100" w:afterAutospacing="1"/>
    </w:pPr>
  </w:style>
  <w:style w:type="paragraph" w:customStyle="1" w:styleId="entry-summary">
    <w:name w:val="entry-summary"/>
    <w:basedOn w:val="a"/>
    <w:pPr>
      <w:spacing w:before="100" w:beforeAutospacing="1" w:after="100" w:afterAutospacing="1"/>
    </w:pPr>
  </w:style>
  <w:style w:type="paragraph" w:customStyle="1" w:styleId="entry-title">
    <w:name w:val="entry-title"/>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column">
    <w:name w:val="column"/>
    <w:basedOn w:val="a"/>
    <w:pPr>
      <w:spacing w:before="100" w:beforeAutospacing="1" w:after="100" w:afterAutospacing="1"/>
    </w:pPr>
  </w:style>
  <w:style w:type="paragraph" w:customStyle="1" w:styleId="column-title">
    <w:name w:val="column-title"/>
    <w:basedOn w:val="a"/>
    <w:pPr>
      <w:spacing w:before="100" w:beforeAutospacing="1" w:after="100" w:afterAutospacing="1"/>
    </w:pPr>
  </w:style>
  <w:style w:type="paragraph" w:customStyle="1" w:styleId="content">
    <w:name w:val="content"/>
    <w:basedOn w:val="a"/>
    <w:pPr>
      <w:spacing w:before="100" w:beforeAutospacing="1" w:after="100" w:afterAutospacing="1"/>
    </w:pPr>
  </w:style>
  <w:style w:type="paragraph" w:customStyle="1" w:styleId="form-item-panes-payment-payment-method">
    <w:name w:val="form-item-panes-payment-payment-method"/>
    <w:basedOn w:val="a"/>
    <w:pPr>
      <w:spacing w:before="100" w:beforeAutospacing="1" w:after="100" w:afterAutospacing="1"/>
    </w:pPr>
  </w:style>
  <w:style w:type="paragraph" w:customStyle="1" w:styleId="uscl-popup-background">
    <w:name w:val="uscl-popup-background"/>
    <w:basedOn w:val="a"/>
    <w:pPr>
      <w:spacing w:before="100" w:beforeAutospacing="1" w:after="100" w:afterAutospacing="1"/>
    </w:pPr>
  </w:style>
  <w:style w:type="paragraph" w:customStyle="1" w:styleId="uscl-popup-dialog">
    <w:name w:val="uscl-popup-dialog"/>
    <w:basedOn w:val="a"/>
    <w:pPr>
      <w:spacing w:before="100" w:beforeAutospacing="1" w:after="100" w:afterAutospacing="1"/>
    </w:pPr>
  </w:style>
  <w:style w:type="paragraph" w:customStyle="1" w:styleId="uscl-popup-dialogcontent">
    <w:name w:val="uscl-popup-dialog__content"/>
    <w:basedOn w:val="a"/>
    <w:pPr>
      <w:spacing w:before="100" w:beforeAutospacing="1" w:after="100" w:afterAutospacing="1"/>
    </w:pPr>
  </w:style>
  <w:style w:type="paragraph" w:customStyle="1" w:styleId="uscl-popup-headline">
    <w:name w:val="uscl-popup-headline"/>
    <w:basedOn w:val="a"/>
    <w:pPr>
      <w:spacing w:before="100" w:beforeAutospacing="1" w:after="100" w:afterAutospacing="1"/>
    </w:pPr>
  </w:style>
  <w:style w:type="paragraph" w:customStyle="1" w:styleId="uscl-popup-copyright">
    <w:name w:val="uscl-popup-copyright"/>
    <w:basedOn w:val="a"/>
    <w:pPr>
      <w:spacing w:before="100" w:beforeAutospacing="1" w:after="100" w:afterAutospacing="1"/>
    </w:pPr>
  </w:style>
  <w:style w:type="paragraph" w:customStyle="1" w:styleId="uscl-popup-input">
    <w:name w:val="uscl-popup-input"/>
    <w:basedOn w:val="a"/>
    <w:pPr>
      <w:spacing w:before="100" w:beforeAutospacing="1" w:after="100" w:afterAutospacing="1"/>
    </w:pPr>
  </w:style>
  <w:style w:type="paragraph" w:customStyle="1" w:styleId="uscl-popup-text">
    <w:name w:val="uscl-popup-text"/>
    <w:basedOn w:val="a"/>
    <w:pPr>
      <w:spacing w:before="100" w:beforeAutospacing="1" w:after="100" w:afterAutospacing="1"/>
    </w:pPr>
  </w:style>
  <w:style w:type="paragraph" w:customStyle="1" w:styleId="uscl-popup-text--bm-one">
    <w:name w:val="uscl-popup-text--bm-one"/>
    <w:basedOn w:val="a"/>
    <w:pPr>
      <w:spacing w:before="100" w:beforeAutospacing="1" w:after="100" w:afterAutospacing="1"/>
    </w:pPr>
  </w:style>
  <w:style w:type="paragraph" w:customStyle="1" w:styleId="uscl-popup-text--hotkey">
    <w:name w:val="uscl-popup-text--hotkey"/>
    <w:basedOn w:val="a"/>
    <w:pPr>
      <w:spacing w:before="100" w:beforeAutospacing="1" w:after="100" w:afterAutospacing="1"/>
    </w:pPr>
  </w:style>
  <w:style w:type="paragraph" w:customStyle="1" w:styleId="uscl-popup-hotkey">
    <w:name w:val="uscl-popup-hotkey"/>
    <w:basedOn w:val="a"/>
    <w:pPr>
      <w:spacing w:before="100" w:beforeAutospacing="1" w:after="100" w:afterAutospacing="1"/>
    </w:pPr>
  </w:style>
  <w:style w:type="paragraph" w:customStyle="1" w:styleId="uscl-popup-list">
    <w:name w:val="uscl-popup-list"/>
    <w:basedOn w:val="a"/>
    <w:pPr>
      <w:spacing w:before="100" w:beforeAutospacing="1" w:after="100" w:afterAutospacing="1"/>
    </w:pPr>
  </w:style>
  <w:style w:type="paragraph" w:customStyle="1" w:styleId="uscl-popup-list--social">
    <w:name w:val="uscl-popup-list--social"/>
    <w:basedOn w:val="a"/>
    <w:pPr>
      <w:spacing w:before="100" w:beforeAutospacing="1" w:after="100" w:afterAutospacing="1"/>
    </w:pPr>
  </w:style>
  <w:style w:type="paragraph" w:customStyle="1" w:styleId="uscl-popup-list--utils">
    <w:name w:val="uscl-popup-list--utils"/>
    <w:basedOn w:val="a"/>
    <w:pPr>
      <w:spacing w:before="100" w:beforeAutospacing="1" w:after="100" w:afterAutospacing="1"/>
    </w:pPr>
  </w:style>
  <w:style w:type="paragraph" w:customStyle="1" w:styleId="uscl-item">
    <w:name w:val="uscl-item"/>
    <w:basedOn w:val="a"/>
    <w:pPr>
      <w:spacing w:before="100" w:beforeAutospacing="1" w:after="100" w:afterAutospacing="1"/>
    </w:pPr>
  </w:style>
  <w:style w:type="paragraph" w:customStyle="1" w:styleId="uscl-popup-copyrightlogo">
    <w:name w:val="uscl-popup-copyright__logo"/>
    <w:basedOn w:val="a"/>
    <w:pPr>
      <w:spacing w:before="100" w:beforeAutospacing="1" w:after="100" w:afterAutospacing="1"/>
    </w:pPr>
  </w:style>
  <w:style w:type="paragraph" w:customStyle="1" w:styleId="icouscltitle">
    <w:name w:val="ico_uscl__title"/>
    <w:basedOn w:val="a"/>
    <w:pPr>
      <w:spacing w:before="100" w:beforeAutospacing="1" w:after="100" w:afterAutospacing="1"/>
    </w:pPr>
  </w:style>
  <w:style w:type="paragraph" w:customStyle="1" w:styleId="form-type-checkbox">
    <w:name w:val="form-type-checkbox"/>
    <w:basedOn w:val="a"/>
    <w:pPr>
      <w:spacing w:before="100" w:beforeAutospacing="1" w:after="100" w:afterAutospacing="1"/>
    </w:pPr>
  </w:style>
  <w:style w:type="paragraph" w:customStyle="1" w:styleId="node-add-to-cart">
    <w:name w:val="node-add-to-cart"/>
    <w:basedOn w:val="a"/>
    <w:pPr>
      <w:shd w:val="clear" w:color="auto" w:fill="C19349"/>
      <w:spacing w:before="100" w:beforeAutospacing="1" w:after="100" w:afterAutospacing="1"/>
    </w:pPr>
    <w:rPr>
      <w:color w:val="FFFFFF"/>
    </w:rPr>
  </w:style>
  <w:style w:type="character" w:customStyle="1" w:styleId="summary">
    <w:name w:val="summary"/>
    <w:basedOn w:val="a0"/>
  </w:style>
  <w:style w:type="character" w:customStyle="1" w:styleId="icon">
    <w:name w:val="icon"/>
    <w:basedOn w:val="a0"/>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00" w:afterAutospacing="1"/>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00" w:afterAutospacing="1"/>
    </w:pPr>
  </w:style>
  <w:style w:type="paragraph" w:customStyle="1" w:styleId="throbber2">
    <w:name w:val="throbber2"/>
    <w:basedOn w:val="a"/>
    <w:pPr>
      <w:ind w:left="30" w:right="30"/>
    </w:pPr>
  </w:style>
  <w:style w:type="paragraph" w:customStyle="1" w:styleId="fieldset-wrapper1">
    <w:name w:val="fieldset-wrapper1"/>
    <w:basedOn w:val="a"/>
    <w:pPr>
      <w:spacing w:before="375" w:after="100" w:afterAutospacing="1"/>
    </w:pPr>
  </w:style>
  <w:style w:type="paragraph" w:customStyle="1" w:styleId="js-hide1">
    <w:name w:val="js-hide1"/>
    <w:basedOn w:val="a"/>
    <w:pPr>
      <w:spacing w:before="100" w:beforeAutospacing="1" w:after="100" w:afterAutospacing="1"/>
    </w:pPr>
    <w:rPr>
      <w:vanish/>
    </w:rPr>
  </w:style>
  <w:style w:type="paragraph" w:customStyle="1" w:styleId="error1">
    <w:name w:val="error1"/>
    <w:basedOn w:val="a"/>
    <w:pPr>
      <w:spacing w:before="100" w:beforeAutospacing="1" w:after="100" w:afterAutospacing="1"/>
    </w:pPr>
    <w:rPr>
      <w:color w:val="333333"/>
    </w:rPr>
  </w:style>
  <w:style w:type="paragraph" w:customStyle="1" w:styleId="title1">
    <w:name w:val="title1"/>
    <w:basedOn w:val="a"/>
    <w:pPr>
      <w:spacing w:before="100" w:beforeAutospacing="1" w:after="100" w:afterAutospacing="1"/>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00" w:afterAutospacing="1"/>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00" w:afterAutospacing="1"/>
      <w:ind w:left="30"/>
    </w:pPr>
  </w:style>
  <w:style w:type="paragraph" w:customStyle="1" w:styleId="description3">
    <w:name w:val="description3"/>
    <w:basedOn w:val="a"/>
    <w:pPr>
      <w:spacing w:before="100" w:beforeAutospacing="1" w:after="100" w:afterAutospacing="1"/>
      <w:ind w:left="30"/>
    </w:pPr>
  </w:style>
  <w:style w:type="paragraph" w:customStyle="1" w:styleId="pager1">
    <w:name w:val="pager1"/>
    <w:basedOn w:val="a"/>
    <w:pPr>
      <w:spacing w:before="150" w:after="150"/>
      <w:ind w:left="150" w:right="150"/>
      <w:jc w:val="center"/>
    </w:p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00" w:afterAutospacing="1"/>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00" w:afterAutospacing="1"/>
    </w:pPr>
    <w:rPr>
      <w:sz w:val="29"/>
      <w:szCs w:val="29"/>
    </w:rPr>
  </w:style>
  <w:style w:type="paragraph" w:customStyle="1" w:styleId="search-snippet-info1">
    <w:name w:val="search-snippet-info1"/>
    <w:basedOn w:val="a"/>
    <w:pPr>
      <w:spacing w:after="100" w:afterAutospacing="1"/>
    </w:pPr>
  </w:style>
  <w:style w:type="paragraph" w:customStyle="1" w:styleId="search-info1">
    <w:name w:val="search-info1"/>
    <w:basedOn w:val="a"/>
    <w:pPr>
      <w:spacing w:after="100" w:afterAutospacing="1"/>
    </w:pPr>
    <w:rPr>
      <w:sz w:val="20"/>
      <w:szCs w:val="20"/>
    </w:rPr>
  </w:style>
  <w:style w:type="paragraph" w:customStyle="1" w:styleId="criterion1">
    <w:name w:val="criterion1"/>
    <w:basedOn w:val="a"/>
    <w:pPr>
      <w:spacing w:before="100" w:beforeAutospacing="1" w:after="100" w:afterAutospacing="1"/>
      <w:ind w:right="480"/>
    </w:pPr>
  </w:style>
  <w:style w:type="paragraph" w:customStyle="1" w:styleId="action1">
    <w:name w:val="action1"/>
    <w:basedOn w:val="a"/>
    <w:pPr>
      <w:spacing w:before="100" w:beforeAutospacing="1" w:after="100" w:afterAutospacing="1"/>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00" w:afterAutospacing="1"/>
    </w:pPr>
  </w:style>
  <w:style w:type="paragraph" w:customStyle="1" w:styleId="form-type-date-select1">
    <w:name w:val="form-type-date-select1"/>
    <w:basedOn w:val="a"/>
    <w:pPr>
      <w:spacing w:before="100" w:beforeAutospacing="1" w:after="100" w:afterAutospacing="1"/>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00" w:afterAutospacing="1"/>
    </w:pPr>
  </w:style>
  <w:style w:type="paragraph" w:customStyle="1" w:styleId="form-remove1">
    <w:name w:val="form-remove1"/>
    <w:basedOn w:val="a"/>
    <w:pPr>
      <w:spacing w:before="60" w:after="100" w:afterAutospacing="1"/>
    </w:pPr>
  </w:style>
  <w:style w:type="paragraph" w:customStyle="1" w:styleId="date1">
    <w:name w:val="date1"/>
    <w:basedOn w:val="a"/>
    <w:pPr>
      <w:spacing w:before="100" w:beforeAutospacing="1" w:after="100" w:afterAutospacing="1"/>
      <w:jc w:val="center"/>
    </w:pPr>
  </w:style>
  <w:style w:type="paragraph" w:customStyle="1" w:styleId="user1">
    <w:name w:val="user1"/>
    <w:basedOn w:val="a"/>
    <w:pPr>
      <w:spacing w:before="100" w:beforeAutospacing="1" w:after="100" w:afterAutospacing="1"/>
      <w:jc w:val="center"/>
    </w:pPr>
  </w:style>
  <w:style w:type="paragraph" w:customStyle="1" w:styleId="notified1">
    <w:name w:val="notified1"/>
    <w:basedOn w:val="a"/>
    <w:pPr>
      <w:spacing w:before="100" w:beforeAutospacing="1" w:after="100" w:afterAutospacing="1"/>
      <w:jc w:val="center"/>
    </w:pPr>
  </w:style>
  <w:style w:type="paragraph" w:customStyle="1" w:styleId="status1">
    <w:name w:val="status1"/>
    <w:basedOn w:val="a"/>
    <w:pPr>
      <w:spacing w:before="100" w:beforeAutospacing="1" w:after="100" w:afterAutospacing="1"/>
      <w:jc w:val="center"/>
    </w:pPr>
  </w:style>
  <w:style w:type="paragraph" w:customStyle="1" w:styleId="message2">
    <w:name w:val="message2"/>
    <w:basedOn w:val="a"/>
    <w:pPr>
      <w:spacing w:before="100" w:beforeAutospacing="1" w:after="100" w:afterAutospacing="1"/>
    </w:pPr>
  </w:style>
  <w:style w:type="paragraph" w:customStyle="1" w:styleId="oet-label1">
    <w:name w:val="oet-label1"/>
    <w:basedOn w:val="a"/>
    <w:pPr>
      <w:spacing w:before="100" w:beforeAutospacing="1" w:after="100" w:afterAutospacing="1"/>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00" w:afterAutospacing="1"/>
      <w:jc w:val="right"/>
    </w:pPr>
    <w:rPr>
      <w:b/>
      <w:bCs/>
    </w:rPr>
  </w:style>
  <w:style w:type="paragraph" w:customStyle="1" w:styleId="li-amount1">
    <w:name w:val="li-amount1"/>
    <w:basedOn w:val="a"/>
    <w:pPr>
      <w:spacing w:before="100" w:beforeAutospacing="1" w:after="100" w:afterAutospacing="1"/>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00" w:afterAutospacing="1"/>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00" w:afterAutospacing="1"/>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00" w:afterAutospacing="1"/>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00" w:afterAutospacing="1"/>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00" w:afterAutospacing="1"/>
    </w:pPr>
    <w:rPr>
      <w:vanish/>
    </w:rPr>
  </w:style>
  <w:style w:type="paragraph" w:customStyle="1" w:styleId="nivo-controlnav1">
    <w:name w:val="nivo-controlnav1"/>
    <w:basedOn w:val="a"/>
    <w:pPr>
      <w:spacing w:before="100" w:beforeAutospacing="1" w:after="100" w:afterAutospacing="1"/>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00" w:afterAutospacing="1"/>
    </w:pPr>
  </w:style>
  <w:style w:type="paragraph" w:customStyle="1" w:styleId="entry-header1">
    <w:name w:val="entry-header1"/>
    <w:basedOn w:val="a"/>
    <w:pPr>
      <w:spacing w:before="100" w:beforeAutospacing="1" w:after="100" w:afterAutospacing="1"/>
      <w:ind w:left="595"/>
    </w:pPr>
  </w:style>
  <w:style w:type="paragraph" w:customStyle="1" w:styleId="entry-summary1">
    <w:name w:val="entry-summary1"/>
    <w:basedOn w:val="a"/>
    <w:pPr>
      <w:spacing w:before="100" w:beforeAutospacing="1" w:after="100" w:afterAutospacing="1"/>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00" w:afterAutospacing="1"/>
    </w:pPr>
  </w:style>
  <w:style w:type="paragraph" w:customStyle="1" w:styleId="content-sidebar-wrap2">
    <w:name w:val="content-sidebar-wrap2"/>
    <w:basedOn w:val="a"/>
    <w:pPr>
      <w:spacing w:before="100" w:beforeAutospacing="1" w:after="100" w:afterAutospacing="1"/>
    </w:pPr>
  </w:style>
  <w:style w:type="paragraph" w:customStyle="1" w:styleId="content-sidebar-wrap3">
    <w:name w:val="content-sidebar-wrap3"/>
    <w:basedOn w:val="a"/>
    <w:pPr>
      <w:spacing w:before="100" w:beforeAutospacing="1" w:after="100" w:afterAutospacing="1"/>
    </w:pPr>
  </w:style>
  <w:style w:type="paragraph" w:customStyle="1" w:styleId="title3">
    <w:name w:val="title3"/>
    <w:basedOn w:val="a"/>
    <w:pPr>
      <w:spacing w:before="100" w:beforeAutospacing="1" w:after="100" w:afterAutospacing="1"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00" w:afterAutospacing="1"/>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00" w:afterAutospacing="1"/>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00" w:afterAutospacing="1"/>
    </w:pPr>
    <w:rPr>
      <w:color w:val="E0E0E0"/>
    </w:rPr>
  </w:style>
  <w:style w:type="paragraph" w:customStyle="1" w:styleId="text-center1">
    <w:name w:val="text-center1"/>
    <w:basedOn w:val="a"/>
    <w:pPr>
      <w:spacing w:before="100" w:beforeAutospacing="1" w:after="100" w:afterAutospacing="1"/>
      <w:jc w:val="center"/>
    </w:pPr>
  </w:style>
  <w:style w:type="paragraph" w:customStyle="1" w:styleId="text-right1">
    <w:name w:val="text-right1"/>
    <w:basedOn w:val="a"/>
    <w:pPr>
      <w:spacing w:before="100" w:beforeAutospacing="1" w:after="100" w:afterAutospacing="1"/>
      <w:jc w:val="right"/>
    </w:pPr>
  </w:style>
  <w:style w:type="paragraph" w:customStyle="1" w:styleId="field-name-field-image1">
    <w:name w:val="field-name-field-image1"/>
    <w:basedOn w:val="a"/>
    <w:pPr>
      <w:spacing w:before="100" w:beforeAutospacing="1" w:after="100" w:afterAutospacing="1"/>
    </w:pPr>
  </w:style>
  <w:style w:type="paragraph" w:customStyle="1" w:styleId="field-name-field-image2">
    <w:name w:val="field-name-field-image2"/>
    <w:basedOn w:val="a"/>
    <w:pPr>
      <w:spacing w:before="100" w:beforeAutospacing="1" w:after="100" w:afterAutospacing="1"/>
    </w:pPr>
  </w:style>
  <w:style w:type="paragraph" w:customStyle="1" w:styleId="title-package1">
    <w:name w:val="title-package1"/>
    <w:basedOn w:val="a"/>
    <w:pPr>
      <w:spacing w:before="100" w:beforeAutospacing="1" w:after="100" w:afterAutospacing="1"/>
    </w:pPr>
    <w:rPr>
      <w:color w:val="5E3F26"/>
      <w:sz w:val="30"/>
      <w:szCs w:val="30"/>
    </w:rPr>
  </w:style>
  <w:style w:type="paragraph" w:customStyle="1" w:styleId="content1">
    <w:name w:val="content1"/>
    <w:basedOn w:val="a"/>
    <w:pPr>
      <w:spacing w:after="100" w:afterAutospacing="1"/>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00" w:afterAutospacing="1"/>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00" w:afterAutospacing="1"/>
    </w:pPr>
    <w:rPr>
      <w:b/>
      <w:bCs/>
      <w:sz w:val="30"/>
      <w:szCs w:val="30"/>
    </w:rPr>
  </w:style>
  <w:style w:type="paragraph" w:customStyle="1" w:styleId="views-field-changed1">
    <w:name w:val="views-field-changed1"/>
    <w:basedOn w:val="a"/>
    <w:pPr>
      <w:spacing w:before="100" w:beforeAutospacing="1" w:after="100" w:afterAutospacing="1"/>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00" w:afterAutospacing="1"/>
      <w:ind w:left="300"/>
      <w:jc w:val="center"/>
    </w:pPr>
  </w:style>
  <w:style w:type="paragraph" w:customStyle="1" w:styleId="field-name-body1">
    <w:name w:val="field-name-body1"/>
    <w:basedOn w:val="a"/>
    <w:pPr>
      <w:spacing w:before="100" w:beforeAutospacing="1" w:after="100" w:afterAutospacing="1"/>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00" w:afterAutospacing="1"/>
    </w:pPr>
    <w:rPr>
      <w:sz w:val="21"/>
      <w:szCs w:val="21"/>
    </w:rPr>
  </w:style>
  <w:style w:type="paragraph" w:customStyle="1" w:styleId="views-field-field-count2">
    <w:name w:val="views-field-field-count2"/>
    <w:basedOn w:val="a"/>
    <w:pPr>
      <w:spacing w:before="100" w:beforeAutospacing="1" w:after="100" w:afterAutospacing="1"/>
    </w:pPr>
    <w:rPr>
      <w:sz w:val="21"/>
      <w:szCs w:val="21"/>
    </w:rPr>
  </w:style>
  <w:style w:type="paragraph" w:customStyle="1" w:styleId="views-field-uc-product-image1">
    <w:name w:val="views-field-uc-product-image1"/>
    <w:basedOn w:val="a"/>
    <w:pPr>
      <w:shd w:val="clear" w:color="auto" w:fill="FFFFFF"/>
      <w:spacing w:before="100" w:beforeAutospacing="1" w:after="100" w:afterAutospacing="1"/>
    </w:pPr>
  </w:style>
  <w:style w:type="paragraph" w:customStyle="1" w:styleId="views-field-uc-product-image2">
    <w:name w:val="views-field-uc-product-image2"/>
    <w:basedOn w:val="a"/>
    <w:pPr>
      <w:shd w:val="clear" w:color="auto" w:fill="FFFFFF"/>
      <w:spacing w:before="100" w:beforeAutospacing="1" w:after="100" w:afterAutospacing="1"/>
    </w:pPr>
  </w:style>
  <w:style w:type="paragraph" w:customStyle="1" w:styleId="views-field-view-node1">
    <w:name w:val="views-field-view-node1"/>
    <w:basedOn w:val="a"/>
    <w:pPr>
      <w:shd w:val="clear" w:color="auto" w:fill="FFFFFF"/>
      <w:spacing w:before="100" w:beforeAutospacing="1" w:after="100" w:afterAutospacing="1"/>
    </w:pPr>
  </w:style>
  <w:style w:type="paragraph" w:customStyle="1" w:styleId="views-field-view-node2">
    <w:name w:val="views-field-view-node2"/>
    <w:basedOn w:val="a"/>
    <w:pPr>
      <w:shd w:val="clear" w:color="auto" w:fill="FFFFFF"/>
      <w:spacing w:before="100" w:beforeAutospacing="1" w:after="100" w:afterAutospacing="1"/>
    </w:pPr>
  </w:style>
  <w:style w:type="paragraph" w:customStyle="1" w:styleId="views-field-sell-price1">
    <w:name w:val="views-field-sell-price1"/>
    <w:basedOn w:val="a"/>
    <w:pPr>
      <w:spacing w:before="100" w:beforeAutospacing="1" w:after="100" w:afterAutospacing="1"/>
    </w:pPr>
    <w:rPr>
      <w:b/>
      <w:bCs/>
      <w:color w:val="036900"/>
      <w:sz w:val="36"/>
      <w:szCs w:val="36"/>
    </w:rPr>
  </w:style>
  <w:style w:type="paragraph" w:customStyle="1" w:styleId="views-field-sell-price2">
    <w:name w:val="views-field-sell-price2"/>
    <w:basedOn w:val="a"/>
    <w:pPr>
      <w:spacing w:before="100" w:beforeAutospacing="1" w:after="100" w:afterAutospacing="1"/>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00" w:afterAutospacing="1"/>
    </w:pPr>
    <w:rPr>
      <w:color w:val="0174B8"/>
      <w:sz w:val="27"/>
      <w:szCs w:val="27"/>
    </w:rPr>
  </w:style>
  <w:style w:type="paragraph" w:customStyle="1" w:styleId="views-field-buyitnowbutton1">
    <w:name w:val="views-field-buyitnowbutton1"/>
    <w:basedOn w:val="a"/>
    <w:pPr>
      <w:spacing w:before="100" w:beforeAutospacing="1" w:after="100" w:afterAutospacing="1"/>
    </w:pPr>
  </w:style>
  <w:style w:type="paragraph" w:customStyle="1" w:styleId="views-row3">
    <w:name w:val="views-row3"/>
    <w:basedOn w:val="a"/>
    <w:pPr>
      <w:spacing w:before="100" w:beforeAutospacing="1" w:after="100" w:afterAutospacing="1"/>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00" w:afterAutospacing="1"/>
    </w:pPr>
    <w:rPr>
      <w:b/>
      <w:bCs/>
    </w:rPr>
  </w:style>
  <w:style w:type="paragraph" w:customStyle="1" w:styleId="views-field-sell-price3">
    <w:name w:val="views-field-sell-price3"/>
    <w:basedOn w:val="a"/>
    <w:pPr>
      <w:spacing w:before="100" w:beforeAutospacing="1" w:after="100" w:afterAutospacing="1"/>
      <w:jc w:val="right"/>
    </w:pPr>
    <w:rPr>
      <w:b/>
      <w:bCs/>
      <w:color w:val="DA8A20"/>
      <w:sz w:val="30"/>
      <w:szCs w:val="30"/>
    </w:rPr>
  </w:style>
  <w:style w:type="paragraph" w:customStyle="1" w:styleId="views-field-buyitnowbutton2">
    <w:name w:val="views-field-buyitnowbutton2"/>
    <w:basedOn w:val="a"/>
    <w:pPr>
      <w:spacing w:before="100" w:beforeAutospacing="1" w:after="100" w:afterAutospacing="1"/>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00" w:afterAutospacing="1" w:line="264" w:lineRule="atLeast"/>
    </w:pPr>
    <w:rPr>
      <w:sz w:val="21"/>
      <w:szCs w:val="21"/>
    </w:rPr>
  </w:style>
  <w:style w:type="paragraph" w:customStyle="1" w:styleId="uscl-list1">
    <w:name w:val="uscl-list1"/>
    <w:basedOn w:val="a"/>
    <w:pPr>
      <w:spacing w:before="100" w:beforeAutospacing="1" w:after="100" w:afterAutospacing="1"/>
    </w:pPr>
  </w:style>
  <w:style w:type="paragraph" w:customStyle="1" w:styleId="uscl-list2">
    <w:name w:val="uscl-list2"/>
    <w:basedOn w:val="a"/>
    <w:pPr>
      <w:spacing w:before="100" w:beforeAutospacing="1" w:after="100" w:afterAutospacing="1"/>
    </w:pPr>
  </w:style>
  <w:style w:type="paragraph" w:customStyle="1" w:styleId="uscl-preloader1">
    <w:name w:val="uscl-preloader1"/>
    <w:basedOn w:val="a"/>
  </w:style>
  <w:style w:type="paragraph" w:customStyle="1" w:styleId="uscl-preloader2">
    <w:name w:val="uscl-preloader2"/>
    <w:basedOn w:val="a"/>
  </w:style>
  <w:style w:type="paragraph" w:customStyle="1" w:styleId="uscl-preloader3">
    <w:name w:val="uscl-preloader3"/>
    <w:basedOn w:val="a"/>
  </w:style>
  <w:style w:type="paragraph" w:customStyle="1" w:styleId="uscl-preloader4">
    <w:name w:val="uscl-preloader4"/>
    <w:basedOn w:val="a"/>
  </w:style>
  <w:style w:type="paragraph" w:customStyle="1" w:styleId="uscl-preloader5">
    <w:name w:val="uscl-preloader5"/>
    <w:basedOn w:val="a"/>
  </w:style>
  <w:style w:type="paragraph" w:customStyle="1" w:styleId="uscl-preloader6">
    <w:name w:val="uscl-preloader6"/>
    <w:basedOn w:val="a"/>
  </w:style>
  <w:style w:type="paragraph" w:customStyle="1" w:styleId="uscl-preloader7">
    <w:name w:val="uscl-preloader7"/>
    <w:basedOn w:val="a"/>
  </w:style>
  <w:style w:type="paragraph" w:customStyle="1" w:styleId="uscl-preloader8">
    <w:name w:val="uscl-preloader8"/>
    <w:basedOn w:val="a"/>
  </w:style>
  <w:style w:type="paragraph" w:customStyle="1" w:styleId="uscl-preloader9">
    <w:name w:val="uscl-preloader9"/>
    <w:basedOn w:val="a"/>
  </w:style>
  <w:style w:type="paragraph" w:customStyle="1" w:styleId="uscl-preloader10">
    <w:name w:val="uscl-preloader10"/>
    <w:basedOn w:val="a"/>
  </w:style>
  <w:style w:type="paragraph" w:customStyle="1" w:styleId="uscl-preloader11">
    <w:name w:val="uscl-preloader11"/>
    <w:basedOn w:val="a"/>
  </w:style>
  <w:style w:type="paragraph" w:customStyle="1" w:styleId="uscl-preloader12">
    <w:name w:val="uscl-preloader12"/>
    <w:basedOn w:val="a"/>
  </w:style>
  <w:style w:type="paragraph" w:customStyle="1" w:styleId="icouscl1">
    <w:name w:val="ico_uscl1"/>
    <w:basedOn w:val="a"/>
    <w:pPr>
      <w:jc w:val="center"/>
      <w:textAlignment w:val="center"/>
    </w:pPr>
  </w:style>
  <w:style w:type="paragraph" w:customStyle="1" w:styleId="icouscl2">
    <w:name w:val="ico_uscl2"/>
    <w:basedOn w:val="a"/>
    <w:pPr>
      <w:jc w:val="center"/>
      <w:textAlignment w:val="center"/>
    </w:pPr>
  </w:style>
  <w:style w:type="paragraph" w:customStyle="1" w:styleId="uscl-each-counter1">
    <w:name w:val="uscl-each-counter1"/>
    <w:basedOn w:val="a"/>
    <w:pPr>
      <w:pBdr>
        <w:left w:val="single" w:sz="6" w:space="0" w:color="auto"/>
      </w:pBdr>
      <w:textAlignment w:val="center"/>
    </w:pPr>
    <w:rPr>
      <w:rFonts w:ascii="Arial" w:hAnsi="Arial" w:cs="Arial"/>
    </w:rPr>
  </w:style>
  <w:style w:type="paragraph" w:customStyle="1" w:styleId="uscl-each-counter2">
    <w:name w:val="uscl-each-counter2"/>
    <w:basedOn w:val="a"/>
    <w:pPr>
      <w:pBdr>
        <w:left w:val="single" w:sz="6" w:space="0" w:color="auto"/>
      </w:pBdr>
      <w:textAlignment w:val="center"/>
    </w:pPr>
    <w:rPr>
      <w:rFonts w:ascii="Arial" w:hAnsi="Arial" w:cs="Arial"/>
    </w:rPr>
  </w:style>
  <w:style w:type="paragraph" w:customStyle="1" w:styleId="uscl-slide-open1">
    <w:name w:val="uscl-slide-open1"/>
    <w:basedOn w:val="a"/>
    <w:pPr>
      <w:shd w:val="clear" w:color="auto" w:fill="498BFA"/>
      <w:spacing w:before="100" w:beforeAutospacing="1" w:after="100" w:afterAutospacing="1"/>
    </w:pPr>
    <w:rPr>
      <w:color w:val="FFFFFF"/>
    </w:rPr>
  </w:style>
  <w:style w:type="paragraph" w:customStyle="1" w:styleId="uscl-slide-open2">
    <w:name w:val="uscl-slide-open2"/>
    <w:basedOn w:val="a"/>
    <w:pPr>
      <w:shd w:val="clear" w:color="auto" w:fill="498BFA"/>
      <w:spacing w:before="100" w:beforeAutospacing="1" w:after="100" w:afterAutospacing="1"/>
    </w:pPr>
    <w:rPr>
      <w:color w:val="FFFFFF"/>
    </w:rPr>
  </w:style>
  <w:style w:type="paragraph" w:customStyle="1" w:styleId="uscl-slide-open3">
    <w:name w:val="uscl-slide-open3"/>
    <w:basedOn w:val="a"/>
    <w:pPr>
      <w:shd w:val="clear" w:color="auto" w:fill="7BABFB"/>
      <w:spacing w:before="100" w:beforeAutospacing="1" w:after="100" w:afterAutospacing="1"/>
    </w:pPr>
    <w:rPr>
      <w:color w:val="FFFFFF"/>
    </w:rPr>
  </w:style>
  <w:style w:type="paragraph" w:customStyle="1" w:styleId="uscl-slide-open4">
    <w:name w:val="uscl-slide-open4"/>
    <w:basedOn w:val="a"/>
    <w:pPr>
      <w:shd w:val="clear" w:color="auto" w:fill="7BABFB"/>
      <w:spacing w:before="100" w:beforeAutospacing="1" w:after="100" w:afterAutospacing="1"/>
    </w:pPr>
    <w:rPr>
      <w:color w:val="FFFFFF"/>
    </w:rPr>
  </w:style>
  <w:style w:type="paragraph" w:customStyle="1" w:styleId="uscl-counter1">
    <w:name w:val="uscl-counter1"/>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counter2">
    <w:name w:val="uscl-counter2"/>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over-counter1">
    <w:name w:val="uscl-over-counter1"/>
    <w:basedOn w:val="a"/>
  </w:style>
  <w:style w:type="paragraph" w:customStyle="1" w:styleId="uscl-over-counter2">
    <w:name w:val="uscl-over-counter2"/>
    <w:basedOn w:val="a"/>
  </w:style>
  <w:style w:type="paragraph" w:customStyle="1" w:styleId="uscl-popup-background1">
    <w:name w:val="uscl-popup-background1"/>
    <w:basedOn w:val="a"/>
    <w:pPr>
      <w:spacing w:before="100" w:beforeAutospacing="1" w:after="100" w:afterAutospacing="1"/>
    </w:pPr>
  </w:style>
  <w:style w:type="paragraph" w:customStyle="1" w:styleId="uscl-popup-dialog1">
    <w:name w:val="uscl-popup-dialog1"/>
    <w:basedOn w:val="a"/>
    <w:pPr>
      <w:shd w:val="clear" w:color="auto" w:fill="FFFFFF"/>
      <w:spacing w:before="100" w:beforeAutospacing="1" w:after="100" w:afterAutospacing="1"/>
    </w:pPr>
  </w:style>
  <w:style w:type="paragraph" w:customStyle="1" w:styleId="uscl-popup-dialogcontent1">
    <w:name w:val="uscl-popup-dialog__content1"/>
    <w:basedOn w:val="a"/>
    <w:pPr>
      <w:spacing w:before="100" w:beforeAutospacing="1" w:after="100" w:afterAutospacing="1"/>
    </w:pPr>
  </w:style>
  <w:style w:type="paragraph" w:customStyle="1" w:styleId="uscl-popup-headline1">
    <w:name w:val="uscl-popup-headline1"/>
    <w:basedOn w:val="a"/>
    <w:pPr>
      <w:spacing w:before="100" w:beforeAutospacing="1" w:after="390" w:line="300" w:lineRule="atLeast"/>
      <w:jc w:val="center"/>
    </w:pPr>
    <w:rPr>
      <w:rFonts w:ascii="Arial" w:hAnsi="Arial" w:cs="Arial"/>
      <w:color w:val="434448"/>
      <w:spacing w:val="2"/>
      <w:sz w:val="27"/>
      <w:szCs w:val="27"/>
    </w:rPr>
  </w:style>
  <w:style w:type="paragraph" w:customStyle="1" w:styleId="uscl-popup-copyright1">
    <w:name w:val="uscl-popup-copyright1"/>
    <w:basedOn w:val="a"/>
    <w:pPr>
      <w:pBdr>
        <w:top w:val="single" w:sz="12" w:space="10" w:color="E0E2E6"/>
      </w:pBdr>
      <w:spacing w:before="100" w:beforeAutospacing="1" w:after="100" w:afterAutospacing="1"/>
      <w:jc w:val="center"/>
    </w:pPr>
    <w:rPr>
      <w:rFonts w:ascii="Arial" w:hAnsi="Arial" w:cs="Arial"/>
      <w:color w:val="95989C"/>
      <w:spacing w:val="2"/>
      <w:sz w:val="23"/>
      <w:szCs w:val="23"/>
    </w:rPr>
  </w:style>
  <w:style w:type="paragraph" w:customStyle="1" w:styleId="uscl-popup-input1">
    <w:name w:val="uscl-popup-input1"/>
    <w:basedOn w:val="a"/>
    <w:pPr>
      <w:pBdr>
        <w:top w:val="single" w:sz="6" w:space="8" w:color="E0E2E6"/>
        <w:left w:val="single" w:sz="6" w:space="8" w:color="E0E2E6"/>
        <w:bottom w:val="single" w:sz="6" w:space="8" w:color="E0E2E6"/>
        <w:right w:val="single" w:sz="6" w:space="8" w:color="E0E2E6"/>
      </w:pBdr>
      <w:spacing w:before="100" w:beforeAutospacing="1" w:after="100" w:afterAutospacing="1"/>
    </w:pPr>
    <w:rPr>
      <w:rFonts w:ascii="Arial" w:hAnsi="Arial" w:cs="Arial"/>
      <w:color w:val="95989C"/>
      <w:sz w:val="23"/>
      <w:szCs w:val="23"/>
    </w:rPr>
  </w:style>
  <w:style w:type="paragraph" w:customStyle="1" w:styleId="uscl-popup-text1">
    <w:name w:val="uscl-popup-text1"/>
    <w:basedOn w:val="a"/>
    <w:pPr>
      <w:spacing w:before="100" w:beforeAutospacing="1" w:after="100" w:afterAutospacing="1"/>
      <w:jc w:val="center"/>
    </w:pPr>
    <w:rPr>
      <w:rFonts w:ascii="Arial" w:hAnsi="Arial" w:cs="Arial"/>
      <w:color w:val="434448"/>
      <w:spacing w:val="2"/>
      <w:sz w:val="23"/>
      <w:szCs w:val="23"/>
    </w:rPr>
  </w:style>
  <w:style w:type="paragraph" w:customStyle="1" w:styleId="uscl-popup-text--bm-one1">
    <w:name w:val="uscl-popup-text--bm-one1"/>
    <w:basedOn w:val="a"/>
    <w:pPr>
      <w:spacing w:before="300"/>
      <w:ind w:left="300" w:right="300"/>
    </w:pPr>
  </w:style>
  <w:style w:type="paragraph" w:customStyle="1" w:styleId="uscl-popup-text--hotkey1">
    <w:name w:val="uscl-popup-text--hotkey1"/>
    <w:basedOn w:val="a"/>
    <w:pPr>
      <w:spacing w:before="150"/>
      <w:ind w:left="300" w:right="300"/>
    </w:pPr>
  </w:style>
  <w:style w:type="paragraph" w:customStyle="1" w:styleId="uscl-popup-hotkey1">
    <w:name w:val="uscl-popup-hotkey1"/>
    <w:basedOn w:val="a"/>
    <w:pPr>
      <w:shd w:val="clear" w:color="auto" w:fill="E5E7EA"/>
      <w:ind w:left="90" w:right="90"/>
    </w:pPr>
  </w:style>
  <w:style w:type="paragraph" w:customStyle="1" w:styleId="uscl-popup-list1">
    <w:name w:val="uscl-popup-list1"/>
    <w:basedOn w:val="a"/>
    <w:pPr>
      <w:spacing w:before="100" w:beforeAutospacing="1" w:after="100" w:afterAutospacing="1"/>
    </w:pPr>
  </w:style>
  <w:style w:type="paragraph" w:customStyle="1" w:styleId="uscl-popup-list--social1">
    <w:name w:val="uscl-popup-list--social1"/>
    <w:basedOn w:val="a"/>
    <w:pPr>
      <w:spacing w:before="100" w:beforeAutospacing="1" w:after="75"/>
    </w:pPr>
  </w:style>
  <w:style w:type="paragraph" w:customStyle="1" w:styleId="uscl-popup-list--utils1">
    <w:name w:val="uscl-popup-list--utils1"/>
    <w:basedOn w:val="a"/>
    <w:pPr>
      <w:pBdr>
        <w:top w:val="single" w:sz="12" w:space="11" w:color="E0E2E6"/>
      </w:pBdr>
      <w:spacing w:before="100" w:beforeAutospacing="1" w:after="100" w:afterAutospacing="1"/>
    </w:pPr>
  </w:style>
  <w:style w:type="paragraph" w:customStyle="1" w:styleId="uscl-item1">
    <w:name w:val="uscl-item1"/>
    <w:basedOn w:val="a"/>
    <w:pPr>
      <w:spacing w:before="100" w:beforeAutospacing="1" w:after="270"/>
      <w:ind w:right="180"/>
      <w:textAlignment w:val="top"/>
    </w:pPr>
  </w:style>
  <w:style w:type="paragraph" w:customStyle="1" w:styleId="uscl-popup-copyrightlogo1">
    <w:name w:val="uscl-popup-copyright__logo1"/>
    <w:basedOn w:val="a"/>
    <w:pPr>
      <w:textAlignment w:val="center"/>
    </w:pPr>
  </w:style>
  <w:style w:type="paragraph" w:customStyle="1" w:styleId="icouscl3">
    <w:name w:val="ico_uscl3"/>
    <w:basedOn w:val="a"/>
    <w:pPr>
      <w:spacing w:before="100" w:beforeAutospacing="1" w:after="100" w:afterAutospacing="1"/>
    </w:pPr>
  </w:style>
  <w:style w:type="paragraph" w:customStyle="1" w:styleId="icouscltitle1">
    <w:name w:val="ico_uscl__title1"/>
    <w:basedOn w:val="a"/>
    <w:pPr>
      <w:spacing w:before="100" w:beforeAutospacing="1" w:after="100" w:afterAutospacing="1"/>
      <w:textAlignment w:val="center"/>
    </w:pPr>
    <w:rPr>
      <w:rFonts w:ascii="Arial" w:hAnsi="Arial" w:cs="Arial"/>
      <w:spacing w:val="2"/>
      <w:sz w:val="23"/>
      <w:szCs w:val="23"/>
    </w:rPr>
  </w:style>
  <w:style w:type="paragraph" w:customStyle="1" w:styleId="icouscl4">
    <w:name w:val="ico_uscl4"/>
    <w:basedOn w:val="a"/>
    <w:pPr>
      <w:textAlignment w:val="center"/>
    </w:pPr>
    <w:rPr>
      <w:sz w:val="23"/>
      <w:szCs w:val="23"/>
    </w:rPr>
  </w:style>
  <w:style w:type="paragraph" w:customStyle="1" w:styleId="uscl-up-arrow1">
    <w:name w:val="uscl-up-arrow1"/>
    <w:basedOn w:val="a"/>
    <w:pPr>
      <w:pBdr>
        <w:top w:val="single" w:sz="12" w:space="0" w:color="E0E2E6"/>
        <w:left w:val="single" w:sz="12" w:space="0" w:color="E0E2E6"/>
        <w:bottom w:val="single" w:sz="12" w:space="0" w:color="E0E2E6"/>
        <w:right w:val="single" w:sz="12" w:space="0" w:color="E0E2E6"/>
      </w:pBdr>
      <w:shd w:val="clear" w:color="auto" w:fill="FFFFFF"/>
      <w:spacing w:before="100" w:beforeAutospacing="1" w:after="100" w:afterAutospacing="1"/>
      <w:jc w:val="center"/>
    </w:pPr>
    <w:rPr>
      <w:color w:val="498BFA"/>
    </w:rPr>
  </w:style>
  <w:style w:type="paragraph" w:customStyle="1" w:styleId="uscl-up-arrow2">
    <w:name w:val="uscl-up-arrow2"/>
    <w:basedOn w:val="a"/>
    <w:pPr>
      <w:shd w:val="clear" w:color="auto" w:fill="E0E2E6"/>
      <w:spacing w:before="100" w:beforeAutospacing="1" w:after="100" w:afterAutospacing="1"/>
      <w:jc w:val="center"/>
    </w:pPr>
    <w:rPr>
      <w:color w:val="2C2E32"/>
    </w:rPr>
  </w:style>
  <w:style w:type="paragraph" w:customStyle="1" w:styleId="uscl-up-arrow3">
    <w:name w:val="uscl-up-arrow3"/>
    <w:basedOn w:val="a"/>
    <w:pPr>
      <w:shd w:val="clear" w:color="auto" w:fill="3F4248"/>
      <w:spacing w:before="100" w:beforeAutospacing="1" w:after="100" w:afterAutospacing="1"/>
      <w:jc w:val="center"/>
    </w:pPr>
    <w:rPr>
      <w:color w:val="FFFFFF"/>
    </w:rPr>
  </w:style>
  <w:style w:type="paragraph" w:customStyle="1" w:styleId="grippie2">
    <w:name w:val="grippie2"/>
    <w:basedOn w:val="a"/>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2">
    <w:name w:val="handle2"/>
    <w:basedOn w:val="a"/>
    <w:pPr>
      <w:ind w:left="120" w:right="120"/>
    </w:pPr>
  </w:style>
  <w:style w:type="paragraph" w:customStyle="1" w:styleId="bar2">
    <w:name w:val="bar2"/>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2">
    <w:name w:val="filled2"/>
    <w:basedOn w:val="a"/>
    <w:pPr>
      <w:shd w:val="clear" w:color="auto" w:fill="0072B9"/>
      <w:spacing w:before="100" w:beforeAutospacing="1" w:after="100" w:afterAutospacing="1"/>
    </w:pPr>
  </w:style>
  <w:style w:type="paragraph" w:customStyle="1" w:styleId="throbber3">
    <w:name w:val="throbber3"/>
    <w:basedOn w:val="a"/>
    <w:pPr>
      <w:spacing w:before="30" w:after="30"/>
      <w:ind w:left="30" w:right="30"/>
    </w:pPr>
  </w:style>
  <w:style w:type="paragraph" w:customStyle="1" w:styleId="message3">
    <w:name w:val="message3"/>
    <w:basedOn w:val="a"/>
    <w:pPr>
      <w:spacing w:before="100" w:beforeAutospacing="1" w:after="100" w:afterAutospacing="1"/>
    </w:pPr>
  </w:style>
  <w:style w:type="paragraph" w:customStyle="1" w:styleId="throbber4">
    <w:name w:val="throbber4"/>
    <w:basedOn w:val="a"/>
    <w:pPr>
      <w:ind w:left="30" w:right="30"/>
    </w:pPr>
  </w:style>
  <w:style w:type="paragraph" w:customStyle="1" w:styleId="fieldset-wrapper3">
    <w:name w:val="fieldset-wrapper3"/>
    <w:basedOn w:val="a"/>
    <w:pPr>
      <w:spacing w:before="375" w:after="100" w:afterAutospacing="1"/>
    </w:pPr>
  </w:style>
  <w:style w:type="paragraph" w:customStyle="1" w:styleId="js-hide2">
    <w:name w:val="js-hide2"/>
    <w:basedOn w:val="a"/>
    <w:pPr>
      <w:spacing w:before="100" w:beforeAutospacing="1" w:after="100" w:afterAutospacing="1"/>
    </w:pPr>
    <w:rPr>
      <w:vanish/>
    </w:rPr>
  </w:style>
  <w:style w:type="paragraph" w:customStyle="1" w:styleId="error2">
    <w:name w:val="error2"/>
    <w:basedOn w:val="a"/>
    <w:pPr>
      <w:spacing w:before="100" w:beforeAutospacing="1" w:after="100" w:afterAutospacing="1"/>
    </w:pPr>
    <w:rPr>
      <w:color w:val="333333"/>
    </w:rPr>
  </w:style>
  <w:style w:type="paragraph" w:customStyle="1" w:styleId="title4">
    <w:name w:val="title4"/>
    <w:basedOn w:val="a"/>
    <w:pPr>
      <w:spacing w:before="100" w:beforeAutospacing="1" w:after="100" w:afterAutospacing="1"/>
    </w:pPr>
    <w:rPr>
      <w:b/>
      <w:bCs/>
    </w:rPr>
  </w:style>
  <w:style w:type="paragraph" w:customStyle="1" w:styleId="form-item21">
    <w:name w:val="form-item21"/>
    <w:basedOn w:val="a"/>
  </w:style>
  <w:style w:type="paragraph" w:customStyle="1" w:styleId="form-item22">
    <w:name w:val="form-item22"/>
    <w:basedOn w:val="a"/>
  </w:style>
  <w:style w:type="paragraph" w:customStyle="1" w:styleId="description4">
    <w:name w:val="description4"/>
    <w:basedOn w:val="a"/>
    <w:pPr>
      <w:spacing w:before="100" w:beforeAutospacing="1" w:after="100" w:afterAutospacing="1"/>
    </w:pPr>
  </w:style>
  <w:style w:type="paragraph" w:customStyle="1" w:styleId="form-item23">
    <w:name w:val="form-item23"/>
    <w:basedOn w:val="a"/>
    <w:pPr>
      <w:spacing w:before="96" w:after="96"/>
    </w:pPr>
  </w:style>
  <w:style w:type="paragraph" w:customStyle="1" w:styleId="form-item24">
    <w:name w:val="form-item24"/>
    <w:basedOn w:val="a"/>
    <w:pPr>
      <w:spacing w:before="96" w:after="96"/>
    </w:pPr>
  </w:style>
  <w:style w:type="paragraph" w:customStyle="1" w:styleId="description5">
    <w:name w:val="description5"/>
    <w:basedOn w:val="a"/>
    <w:pPr>
      <w:spacing w:before="100" w:beforeAutospacing="1" w:after="100" w:afterAutospacing="1"/>
      <w:ind w:left="30"/>
    </w:pPr>
  </w:style>
  <w:style w:type="paragraph" w:customStyle="1" w:styleId="description6">
    <w:name w:val="description6"/>
    <w:basedOn w:val="a"/>
    <w:pPr>
      <w:spacing w:before="100" w:beforeAutospacing="1" w:after="100" w:afterAutospacing="1"/>
      <w:ind w:left="30"/>
    </w:pPr>
  </w:style>
  <w:style w:type="paragraph" w:customStyle="1" w:styleId="pager2">
    <w:name w:val="pager2"/>
    <w:basedOn w:val="a"/>
    <w:pPr>
      <w:spacing w:before="150" w:after="150"/>
      <w:ind w:left="150" w:right="150"/>
      <w:jc w:val="center"/>
    </w:pPr>
  </w:style>
  <w:style w:type="character" w:customStyle="1" w:styleId="summary2">
    <w:name w:val="summary2"/>
    <w:basedOn w:val="a0"/>
    <w:rPr>
      <w:color w:val="999999"/>
      <w:sz w:val="22"/>
      <w:szCs w:val="22"/>
    </w:rPr>
  </w:style>
  <w:style w:type="paragraph" w:customStyle="1" w:styleId="field-label2">
    <w:name w:val="field-label2"/>
    <w:basedOn w:val="a"/>
    <w:pPr>
      <w:spacing w:before="100" w:beforeAutospacing="1" w:after="100" w:afterAutospacing="1"/>
    </w:pPr>
    <w:rPr>
      <w:b/>
      <w:bCs/>
      <w:sz w:val="30"/>
      <w:szCs w:val="30"/>
    </w:rPr>
  </w:style>
  <w:style w:type="paragraph" w:customStyle="1" w:styleId="field-multiple-table2">
    <w:name w:val="field-multiple-table2"/>
    <w:basedOn w:val="a"/>
  </w:style>
  <w:style w:type="paragraph" w:customStyle="1" w:styleId="field-add-more-submit2">
    <w:name w:val="field-add-more-submit2"/>
    <w:basedOn w:val="a"/>
    <w:pPr>
      <w:spacing w:before="120"/>
    </w:pPr>
  </w:style>
  <w:style w:type="paragraph" w:customStyle="1" w:styleId="node2">
    <w:name w:val="node2"/>
    <w:basedOn w:val="a"/>
    <w:pPr>
      <w:shd w:val="clear" w:color="auto" w:fill="FFFFEA"/>
      <w:spacing w:before="300" w:after="300"/>
    </w:pPr>
  </w:style>
  <w:style w:type="paragraph" w:customStyle="1" w:styleId="title5">
    <w:name w:val="title5"/>
    <w:basedOn w:val="a"/>
    <w:pPr>
      <w:spacing w:after="100" w:afterAutospacing="1"/>
    </w:pPr>
    <w:rPr>
      <w:sz w:val="29"/>
      <w:szCs w:val="29"/>
    </w:rPr>
  </w:style>
  <w:style w:type="paragraph" w:customStyle="1" w:styleId="search-snippet-info2">
    <w:name w:val="search-snippet-info2"/>
    <w:basedOn w:val="a"/>
    <w:pPr>
      <w:spacing w:after="100" w:afterAutospacing="1"/>
    </w:pPr>
  </w:style>
  <w:style w:type="paragraph" w:customStyle="1" w:styleId="search-info2">
    <w:name w:val="search-info2"/>
    <w:basedOn w:val="a"/>
    <w:pPr>
      <w:spacing w:after="100" w:afterAutospacing="1"/>
    </w:pPr>
    <w:rPr>
      <w:sz w:val="20"/>
      <w:szCs w:val="20"/>
    </w:rPr>
  </w:style>
  <w:style w:type="paragraph" w:customStyle="1" w:styleId="criterion2">
    <w:name w:val="criterion2"/>
    <w:basedOn w:val="a"/>
    <w:pPr>
      <w:spacing w:before="100" w:beforeAutospacing="1" w:after="100" w:afterAutospacing="1"/>
      <w:ind w:right="480"/>
    </w:pPr>
  </w:style>
  <w:style w:type="paragraph" w:customStyle="1" w:styleId="action2">
    <w:name w:val="action2"/>
    <w:basedOn w:val="a"/>
    <w:pPr>
      <w:spacing w:before="100" w:beforeAutospacing="1" w:after="100" w:afterAutospacing="1"/>
    </w:pPr>
  </w:style>
  <w:style w:type="paragraph" w:customStyle="1" w:styleId="form-item25">
    <w:name w:val="form-item25"/>
    <w:basedOn w:val="a"/>
    <w:pPr>
      <w:spacing w:before="30" w:after="240"/>
    </w:pPr>
  </w:style>
  <w:style w:type="paragraph" w:customStyle="1" w:styleId="form-item26">
    <w:name w:val="form-item26"/>
    <w:basedOn w:val="a"/>
    <w:pPr>
      <w:spacing w:before="30" w:after="240"/>
    </w:pPr>
  </w:style>
  <w:style w:type="paragraph" w:customStyle="1" w:styleId="form-item27">
    <w:name w:val="form-item27"/>
    <w:basedOn w:val="a"/>
    <w:pPr>
      <w:spacing w:before="30" w:after="240"/>
    </w:pPr>
  </w:style>
  <w:style w:type="paragraph" w:customStyle="1" w:styleId="date-padding2">
    <w:name w:val="date-padding2"/>
    <w:basedOn w:val="a"/>
    <w:pPr>
      <w:spacing w:before="100" w:beforeAutospacing="1" w:after="100" w:afterAutospacing="1"/>
    </w:pPr>
  </w:style>
  <w:style w:type="paragraph" w:customStyle="1" w:styleId="form-type-date-select2">
    <w:name w:val="form-type-date-select2"/>
    <w:basedOn w:val="a"/>
    <w:pPr>
      <w:spacing w:before="100" w:beforeAutospacing="1" w:after="100" w:afterAutospacing="1"/>
    </w:pPr>
  </w:style>
  <w:style w:type="paragraph" w:customStyle="1" w:styleId="form-item28">
    <w:name w:val="form-item28"/>
    <w:basedOn w:val="a"/>
    <w:pPr>
      <w:spacing w:before="30"/>
    </w:pPr>
  </w:style>
  <w:style w:type="paragraph" w:customStyle="1" w:styleId="form-item29">
    <w:name w:val="form-item29"/>
    <w:basedOn w:val="a"/>
    <w:pPr>
      <w:spacing w:before="30" w:after="30"/>
    </w:pPr>
  </w:style>
  <w:style w:type="paragraph" w:customStyle="1" w:styleId="form-item30">
    <w:name w:val="form-item30"/>
    <w:basedOn w:val="a"/>
    <w:pPr>
      <w:spacing w:before="30" w:after="240"/>
      <w:ind w:right="240"/>
    </w:pPr>
  </w:style>
  <w:style w:type="paragraph" w:customStyle="1" w:styleId="line-item-table2">
    <w:name w:val="line-item-table2"/>
    <w:basedOn w:val="a"/>
    <w:pPr>
      <w:spacing w:before="100" w:beforeAutospacing="1" w:after="100" w:afterAutospacing="1"/>
    </w:pPr>
  </w:style>
  <w:style w:type="paragraph" w:customStyle="1" w:styleId="form-remove2">
    <w:name w:val="form-remove2"/>
    <w:basedOn w:val="a"/>
    <w:pPr>
      <w:spacing w:before="60" w:after="100" w:afterAutospacing="1"/>
    </w:pPr>
  </w:style>
  <w:style w:type="paragraph" w:customStyle="1" w:styleId="date2">
    <w:name w:val="date2"/>
    <w:basedOn w:val="a"/>
    <w:pPr>
      <w:spacing w:before="100" w:beforeAutospacing="1" w:after="100" w:afterAutospacing="1"/>
      <w:jc w:val="center"/>
    </w:pPr>
  </w:style>
  <w:style w:type="paragraph" w:customStyle="1" w:styleId="user2">
    <w:name w:val="user2"/>
    <w:basedOn w:val="a"/>
    <w:pPr>
      <w:spacing w:before="100" w:beforeAutospacing="1" w:after="100" w:afterAutospacing="1"/>
      <w:jc w:val="center"/>
    </w:pPr>
  </w:style>
  <w:style w:type="paragraph" w:customStyle="1" w:styleId="notified2">
    <w:name w:val="notified2"/>
    <w:basedOn w:val="a"/>
    <w:pPr>
      <w:spacing w:before="100" w:beforeAutospacing="1" w:after="100" w:afterAutospacing="1"/>
      <w:jc w:val="center"/>
    </w:pPr>
  </w:style>
  <w:style w:type="paragraph" w:customStyle="1" w:styleId="status2">
    <w:name w:val="status2"/>
    <w:basedOn w:val="a"/>
    <w:pPr>
      <w:spacing w:before="100" w:beforeAutospacing="1" w:after="100" w:afterAutospacing="1"/>
      <w:jc w:val="center"/>
    </w:pPr>
  </w:style>
  <w:style w:type="paragraph" w:customStyle="1" w:styleId="message4">
    <w:name w:val="message4"/>
    <w:basedOn w:val="a"/>
    <w:pPr>
      <w:spacing w:before="100" w:beforeAutospacing="1" w:after="100" w:afterAutospacing="1"/>
    </w:pPr>
  </w:style>
  <w:style w:type="paragraph" w:customStyle="1" w:styleId="oet-label2">
    <w:name w:val="oet-label2"/>
    <w:basedOn w:val="a"/>
    <w:pPr>
      <w:spacing w:before="100" w:beforeAutospacing="1" w:after="100" w:afterAutospacing="1"/>
      <w:jc w:val="right"/>
    </w:pPr>
    <w:rPr>
      <w:b/>
      <w:bCs/>
    </w:rPr>
  </w:style>
  <w:style w:type="paragraph" w:customStyle="1" w:styleId="form-item31">
    <w:name w:val="form-item31"/>
    <w:basedOn w:val="a"/>
    <w:pPr>
      <w:spacing w:before="30" w:after="240"/>
    </w:pPr>
  </w:style>
  <w:style w:type="paragraph" w:customStyle="1" w:styleId="li-title2">
    <w:name w:val="li-title2"/>
    <w:basedOn w:val="a"/>
    <w:pPr>
      <w:spacing w:before="100" w:beforeAutospacing="1" w:after="100" w:afterAutospacing="1"/>
      <w:jc w:val="right"/>
    </w:pPr>
    <w:rPr>
      <w:b/>
      <w:bCs/>
    </w:rPr>
  </w:style>
  <w:style w:type="paragraph" w:customStyle="1" w:styleId="li-amount2">
    <w:name w:val="li-amount2"/>
    <w:basedOn w:val="a"/>
    <w:pPr>
      <w:spacing w:before="100" w:beforeAutospacing="1" w:after="100" w:afterAutospacing="1"/>
      <w:jc w:val="right"/>
    </w:pPr>
  </w:style>
  <w:style w:type="paragraph" w:customStyle="1" w:styleId="form-item32">
    <w:name w:val="form-item32"/>
    <w:basedOn w:val="a"/>
    <w:pPr>
      <w:spacing w:before="30" w:after="240"/>
    </w:pPr>
  </w:style>
  <w:style w:type="paragraph" w:customStyle="1" w:styleId="product-description2">
    <w:name w:val="product-description2"/>
    <w:basedOn w:val="a"/>
    <w:pPr>
      <w:spacing w:before="100" w:beforeAutospacing="1" w:after="100" w:afterAutospacing="1"/>
    </w:pPr>
    <w:rPr>
      <w:sz w:val="17"/>
      <w:szCs w:val="17"/>
    </w:rPr>
  </w:style>
  <w:style w:type="paragraph" w:customStyle="1" w:styleId="form-submit6">
    <w:name w:val="form-submit6"/>
    <w:basedOn w:val="a"/>
  </w:style>
  <w:style w:type="paragraph" w:customStyle="1" w:styleId="form-type-checkbox2">
    <w:name w:val="form-type-checkbox2"/>
    <w:basedOn w:val="a"/>
    <w:pPr>
      <w:spacing w:before="100" w:beforeAutospacing="1" w:after="100" w:afterAutospacing="1"/>
    </w:pPr>
  </w:style>
  <w:style w:type="paragraph" w:customStyle="1" w:styleId="form-submit7">
    <w:name w:val="form-submit7"/>
    <w:basedOn w:val="a"/>
  </w:style>
  <w:style w:type="paragraph" w:customStyle="1" w:styleId="form-item33">
    <w:name w:val="form-item33"/>
    <w:basedOn w:val="a"/>
  </w:style>
  <w:style w:type="paragraph" w:customStyle="1" w:styleId="form-item34">
    <w:name w:val="form-item34"/>
    <w:basedOn w:val="a"/>
    <w:pPr>
      <w:spacing w:before="30" w:after="240"/>
    </w:pPr>
  </w:style>
  <w:style w:type="paragraph" w:customStyle="1" w:styleId="form-item35">
    <w:name w:val="form-item35"/>
    <w:basedOn w:val="a"/>
    <w:pPr>
      <w:spacing w:before="30" w:after="240"/>
      <w:ind w:right="240"/>
    </w:pPr>
  </w:style>
  <w:style w:type="paragraph" w:customStyle="1" w:styleId="form-item36">
    <w:name w:val="form-item36"/>
    <w:basedOn w:val="a"/>
    <w:pPr>
      <w:spacing w:before="30" w:after="30"/>
    </w:pPr>
  </w:style>
  <w:style w:type="character" w:customStyle="1" w:styleId="icon6">
    <w:name w:val="icon6"/>
    <w:basedOn w:val="a0"/>
    <w:rPr>
      <w:shd w:val="clear" w:color="auto" w:fill="auto"/>
    </w:rPr>
  </w:style>
  <w:style w:type="character" w:customStyle="1" w:styleId="icon7">
    <w:name w:val="icon7"/>
    <w:basedOn w:val="a0"/>
    <w:rPr>
      <w:shd w:val="clear" w:color="auto" w:fill="auto"/>
    </w:rPr>
  </w:style>
  <w:style w:type="character" w:customStyle="1" w:styleId="icon8">
    <w:name w:val="icon8"/>
    <w:basedOn w:val="a0"/>
    <w:rPr>
      <w:shd w:val="clear" w:color="auto" w:fill="auto"/>
    </w:rPr>
  </w:style>
  <w:style w:type="character" w:customStyle="1" w:styleId="icon9">
    <w:name w:val="icon9"/>
    <w:basedOn w:val="a0"/>
    <w:rPr>
      <w:shd w:val="clear" w:color="auto" w:fill="auto"/>
    </w:rPr>
  </w:style>
  <w:style w:type="character" w:customStyle="1" w:styleId="icon10">
    <w:name w:val="icon10"/>
    <w:basedOn w:val="a0"/>
    <w:rPr>
      <w:shd w:val="clear" w:color="auto" w:fill="auto"/>
    </w:rPr>
  </w:style>
  <w:style w:type="paragraph" w:customStyle="1" w:styleId="form-item37">
    <w:name w:val="form-item37"/>
    <w:basedOn w:val="a"/>
  </w:style>
  <w:style w:type="paragraph" w:customStyle="1" w:styleId="form-item38">
    <w:name w:val="form-item38"/>
    <w:basedOn w:val="a"/>
  </w:style>
  <w:style w:type="paragraph" w:customStyle="1" w:styleId="form-item-name2">
    <w:name w:val="form-item-name2"/>
    <w:basedOn w:val="a"/>
    <w:pPr>
      <w:spacing w:before="100" w:beforeAutospacing="1" w:after="100" w:afterAutospacing="1"/>
      <w:ind w:right="240"/>
    </w:pPr>
  </w:style>
  <w:style w:type="paragraph" w:customStyle="1" w:styleId="user-picture2">
    <w:name w:val="user-picture2"/>
    <w:basedOn w:val="a"/>
    <w:pPr>
      <w:spacing w:after="240"/>
      <w:ind w:right="240"/>
    </w:pPr>
  </w:style>
  <w:style w:type="paragraph" w:customStyle="1" w:styleId="views-exposed-widget2">
    <w:name w:val="views-exposed-widget2"/>
    <w:basedOn w:val="a"/>
    <w:pPr>
      <w:spacing w:before="100" w:beforeAutospacing="1" w:after="100" w:afterAutospacing="1"/>
    </w:pPr>
  </w:style>
  <w:style w:type="paragraph" w:customStyle="1" w:styleId="form-submit8">
    <w:name w:val="form-submit8"/>
    <w:basedOn w:val="a"/>
    <w:pPr>
      <w:spacing w:before="384"/>
      <w:ind w:left="75" w:right="75"/>
    </w:pPr>
  </w:style>
  <w:style w:type="paragraph" w:customStyle="1" w:styleId="form-item39">
    <w:name w:val="form-item39"/>
    <w:basedOn w:val="a"/>
  </w:style>
  <w:style w:type="paragraph" w:customStyle="1" w:styleId="form-submit9">
    <w:name w:val="form-submit9"/>
    <w:basedOn w:val="a"/>
    <w:pPr>
      <w:ind w:left="75" w:right="75"/>
    </w:pPr>
  </w:style>
  <w:style w:type="paragraph" w:customStyle="1" w:styleId="nav-toggle2">
    <w:name w:val="nav-toggle2"/>
    <w:basedOn w:val="a"/>
    <w:pPr>
      <w:spacing w:before="100" w:beforeAutospacing="1" w:after="100" w:afterAutospacing="1"/>
    </w:pPr>
    <w:rPr>
      <w:vanish/>
    </w:rPr>
  </w:style>
  <w:style w:type="paragraph" w:customStyle="1" w:styleId="nivo-controlnav2">
    <w:name w:val="nivo-controlnav2"/>
    <w:basedOn w:val="a"/>
    <w:pPr>
      <w:spacing w:before="100" w:beforeAutospacing="1" w:after="100" w:afterAutospacing="1"/>
    </w:pPr>
  </w:style>
  <w:style w:type="paragraph" w:customStyle="1" w:styleId="post2">
    <w:name w:val="post2"/>
    <w:basedOn w:val="a"/>
  </w:style>
  <w:style w:type="paragraph" w:customStyle="1" w:styleId="slide-image2">
    <w:name w:val="slide-image2"/>
    <w:basedOn w:val="a"/>
    <w:pPr>
      <w:shd w:val="clear" w:color="auto" w:fill="E9E9E9"/>
      <w:spacing w:before="100" w:beforeAutospacing="1" w:after="100" w:afterAutospacing="1"/>
    </w:pPr>
  </w:style>
  <w:style w:type="paragraph" w:customStyle="1" w:styleId="entry-header2">
    <w:name w:val="entry-header2"/>
    <w:basedOn w:val="a"/>
    <w:pPr>
      <w:spacing w:before="100" w:beforeAutospacing="1" w:after="100" w:afterAutospacing="1"/>
      <w:ind w:left="595"/>
    </w:pPr>
  </w:style>
  <w:style w:type="paragraph" w:customStyle="1" w:styleId="entry-summary2">
    <w:name w:val="entry-summary2"/>
    <w:basedOn w:val="a"/>
    <w:pPr>
      <w:spacing w:before="100" w:beforeAutospacing="1" w:after="100" w:afterAutospacing="1"/>
      <w:ind w:left="595"/>
    </w:pPr>
  </w:style>
  <w:style w:type="paragraph" w:customStyle="1" w:styleId="entry-title2">
    <w:name w:val="entry-title2"/>
    <w:basedOn w:val="a"/>
    <w:pPr>
      <w:spacing w:before="100" w:beforeAutospacing="1" w:after="225"/>
    </w:pPr>
  </w:style>
  <w:style w:type="paragraph" w:customStyle="1" w:styleId="content-sidebar-wrap4">
    <w:name w:val="content-sidebar-wrap4"/>
    <w:basedOn w:val="a"/>
    <w:pPr>
      <w:spacing w:before="100" w:beforeAutospacing="1" w:after="100" w:afterAutospacing="1"/>
    </w:pPr>
  </w:style>
  <w:style w:type="paragraph" w:customStyle="1" w:styleId="content-sidebar-wrap5">
    <w:name w:val="content-sidebar-wrap5"/>
    <w:basedOn w:val="a"/>
    <w:pPr>
      <w:spacing w:before="100" w:beforeAutospacing="1" w:after="100" w:afterAutospacing="1"/>
    </w:pPr>
  </w:style>
  <w:style w:type="paragraph" w:customStyle="1" w:styleId="content-sidebar-wrap6">
    <w:name w:val="content-sidebar-wrap6"/>
    <w:basedOn w:val="a"/>
    <w:pPr>
      <w:spacing w:before="100" w:beforeAutospacing="1" w:after="100" w:afterAutospacing="1"/>
    </w:pPr>
  </w:style>
  <w:style w:type="paragraph" w:customStyle="1" w:styleId="title6">
    <w:name w:val="title6"/>
    <w:basedOn w:val="a"/>
    <w:pPr>
      <w:spacing w:before="100" w:beforeAutospacing="1" w:after="100" w:afterAutospacing="1" w:line="480" w:lineRule="auto"/>
    </w:pPr>
    <w:rPr>
      <w:sz w:val="21"/>
      <w:szCs w:val="21"/>
    </w:rPr>
  </w:style>
  <w:style w:type="paragraph" w:customStyle="1" w:styleId="choices2">
    <w:name w:val="choices2"/>
    <w:basedOn w:val="a"/>
  </w:style>
  <w:style w:type="paragraph" w:customStyle="1" w:styleId="field-item2">
    <w:name w:val="field-item2"/>
    <w:basedOn w:val="a"/>
    <w:pPr>
      <w:ind w:right="240"/>
    </w:pPr>
  </w:style>
  <w:style w:type="paragraph" w:customStyle="1" w:styleId="fieldset-wrapper4">
    <w:name w:val="fieldset-wrapper4"/>
    <w:basedOn w:val="a"/>
    <w:pPr>
      <w:spacing w:after="100" w:afterAutospacing="1"/>
    </w:pPr>
  </w:style>
  <w:style w:type="paragraph" w:customStyle="1" w:styleId="form-item40">
    <w:name w:val="form-item40"/>
    <w:basedOn w:val="a"/>
    <w:pPr>
      <w:spacing w:before="30" w:after="240"/>
    </w:pPr>
  </w:style>
  <w:style w:type="paragraph" w:customStyle="1" w:styleId="block2">
    <w:name w:val="block2"/>
    <w:basedOn w:val="a"/>
  </w:style>
  <w:style w:type="paragraph" w:customStyle="1" w:styleId="column3">
    <w:name w:val="column3"/>
    <w:basedOn w:val="a"/>
    <w:pPr>
      <w:spacing w:before="1" w:after="1"/>
    </w:pPr>
  </w:style>
  <w:style w:type="paragraph" w:customStyle="1" w:styleId="column-title3">
    <w:name w:val="column-title3"/>
    <w:basedOn w:val="a"/>
    <w:pPr>
      <w:spacing w:before="100" w:beforeAutospacing="1" w:after="100" w:afterAutospacing="1"/>
    </w:pPr>
    <w:rPr>
      <w:color w:val="E0E0E0"/>
    </w:rPr>
  </w:style>
  <w:style w:type="paragraph" w:customStyle="1" w:styleId="column4">
    <w:name w:val="column4"/>
    <w:basedOn w:val="a"/>
    <w:pPr>
      <w:spacing w:after="1"/>
      <w:ind w:left="357"/>
    </w:pPr>
    <w:rPr>
      <w:color w:val="4E4B4B"/>
    </w:rPr>
  </w:style>
  <w:style w:type="paragraph" w:customStyle="1" w:styleId="column-title4">
    <w:name w:val="column-title4"/>
    <w:basedOn w:val="a"/>
    <w:pPr>
      <w:spacing w:before="100" w:beforeAutospacing="1" w:after="100" w:afterAutospacing="1"/>
    </w:pPr>
    <w:rPr>
      <w:color w:val="E0E0E0"/>
    </w:rPr>
  </w:style>
  <w:style w:type="paragraph" w:customStyle="1" w:styleId="text-center2">
    <w:name w:val="text-center2"/>
    <w:basedOn w:val="a"/>
    <w:pPr>
      <w:spacing w:before="100" w:beforeAutospacing="1" w:after="100" w:afterAutospacing="1"/>
      <w:jc w:val="center"/>
    </w:pPr>
  </w:style>
  <w:style w:type="paragraph" w:customStyle="1" w:styleId="text-right2">
    <w:name w:val="text-right2"/>
    <w:basedOn w:val="a"/>
    <w:pPr>
      <w:spacing w:before="100" w:beforeAutospacing="1" w:after="100" w:afterAutospacing="1"/>
      <w:jc w:val="right"/>
    </w:pPr>
  </w:style>
  <w:style w:type="paragraph" w:customStyle="1" w:styleId="field-name-field-image3">
    <w:name w:val="field-name-field-image3"/>
    <w:basedOn w:val="a"/>
    <w:pPr>
      <w:spacing w:before="100" w:beforeAutospacing="1" w:after="100" w:afterAutospacing="1"/>
    </w:pPr>
  </w:style>
  <w:style w:type="paragraph" w:customStyle="1" w:styleId="field-name-field-image4">
    <w:name w:val="field-name-field-image4"/>
    <w:basedOn w:val="a"/>
    <w:pPr>
      <w:spacing w:before="100" w:beforeAutospacing="1" w:after="100" w:afterAutospacing="1"/>
    </w:pPr>
  </w:style>
  <w:style w:type="paragraph" w:customStyle="1" w:styleId="title-package2">
    <w:name w:val="title-package2"/>
    <w:basedOn w:val="a"/>
    <w:pPr>
      <w:spacing w:before="100" w:beforeAutospacing="1" w:after="100" w:afterAutospacing="1"/>
    </w:pPr>
    <w:rPr>
      <w:color w:val="5E3F26"/>
      <w:sz w:val="30"/>
      <w:szCs w:val="30"/>
    </w:rPr>
  </w:style>
  <w:style w:type="paragraph" w:customStyle="1" w:styleId="content2">
    <w:name w:val="content2"/>
    <w:basedOn w:val="a"/>
    <w:pPr>
      <w:spacing w:after="100" w:afterAutospacing="1"/>
    </w:pPr>
  </w:style>
  <w:style w:type="paragraph" w:customStyle="1" w:styleId="form-text2">
    <w:name w:val="form-text2"/>
    <w:basedOn w:val="a"/>
    <w:pPr>
      <w:pBdr>
        <w:top w:val="single" w:sz="6" w:space="6" w:color="C7C7C7"/>
        <w:left w:val="single" w:sz="6" w:space="6" w:color="C7C7C7"/>
        <w:bottom w:val="single" w:sz="6" w:space="6" w:color="C7C7C7"/>
        <w:right w:val="single" w:sz="6" w:space="6" w:color="C7C7C7"/>
      </w:pBdr>
      <w:spacing w:before="100" w:beforeAutospacing="1" w:after="100" w:afterAutospacing="1"/>
      <w:ind w:right="75"/>
    </w:pPr>
  </w:style>
  <w:style w:type="paragraph" w:customStyle="1" w:styleId="form-submit10">
    <w:name w:val="form-submit10"/>
    <w:basedOn w:val="a"/>
    <w:pPr>
      <w:spacing w:before="75" w:after="75"/>
      <w:ind w:left="75" w:right="75" w:hanging="18913"/>
    </w:pPr>
  </w:style>
  <w:style w:type="paragraph" w:customStyle="1" w:styleId="form-actions7">
    <w:name w:val="form-actions7"/>
    <w:basedOn w:val="a"/>
    <w:pPr>
      <w:spacing w:before="240" w:after="240"/>
    </w:pPr>
  </w:style>
  <w:style w:type="paragraph" w:customStyle="1" w:styleId="text-download2">
    <w:name w:val="text-download2"/>
    <w:basedOn w:val="a"/>
    <w:pPr>
      <w:spacing w:before="100" w:beforeAutospacing="1" w:after="100" w:afterAutospacing="1"/>
    </w:pPr>
    <w:rPr>
      <w:b/>
      <w:bCs/>
      <w:sz w:val="30"/>
      <w:szCs w:val="30"/>
    </w:rPr>
  </w:style>
  <w:style w:type="paragraph" w:customStyle="1" w:styleId="views-field-changed2">
    <w:name w:val="views-field-changed2"/>
    <w:basedOn w:val="a"/>
    <w:pPr>
      <w:spacing w:before="100" w:beforeAutospacing="1" w:after="100" w:afterAutospacing="1"/>
    </w:pPr>
  </w:style>
  <w:style w:type="paragraph" w:customStyle="1" w:styleId="field-name-uc-product-image2">
    <w:name w:val="field-name-uc-product-image2"/>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00" w:afterAutospacing="1"/>
      <w:ind w:left="300"/>
      <w:jc w:val="center"/>
    </w:pPr>
  </w:style>
  <w:style w:type="paragraph" w:customStyle="1" w:styleId="field-name-body2">
    <w:name w:val="field-name-body2"/>
    <w:basedOn w:val="a"/>
    <w:pPr>
      <w:spacing w:before="100" w:beforeAutospacing="1" w:after="100" w:afterAutospacing="1"/>
    </w:pPr>
    <w:rPr>
      <w:sz w:val="21"/>
      <w:szCs w:val="21"/>
    </w:rPr>
  </w:style>
  <w:style w:type="paragraph" w:customStyle="1" w:styleId="form-actions8">
    <w:name w:val="form-actions8"/>
    <w:basedOn w:val="a"/>
    <w:pPr>
      <w:spacing w:after="240"/>
    </w:pPr>
  </w:style>
  <w:style w:type="paragraph" w:customStyle="1" w:styleId="views-row4">
    <w:name w:val="views-row4"/>
    <w:basedOn w:val="a"/>
    <w:pPr>
      <w:shd w:val="clear" w:color="auto" w:fill="FBFBFB"/>
      <w:spacing w:before="45" w:after="45"/>
      <w:ind w:left="45" w:right="45"/>
      <w:jc w:val="center"/>
      <w:textAlignment w:val="top"/>
    </w:pPr>
  </w:style>
  <w:style w:type="paragraph" w:customStyle="1" w:styleId="views-row5">
    <w:name w:val="views-row5"/>
    <w:basedOn w:val="a"/>
    <w:pPr>
      <w:shd w:val="clear" w:color="auto" w:fill="FBFBFB"/>
      <w:spacing w:before="45" w:after="45"/>
      <w:ind w:left="45" w:right="45"/>
      <w:jc w:val="center"/>
      <w:textAlignment w:val="top"/>
    </w:pPr>
  </w:style>
  <w:style w:type="paragraph" w:customStyle="1" w:styleId="views-field-field-count3">
    <w:name w:val="views-field-field-count3"/>
    <w:basedOn w:val="a"/>
    <w:pPr>
      <w:spacing w:before="100" w:beforeAutospacing="1" w:after="100" w:afterAutospacing="1"/>
    </w:pPr>
    <w:rPr>
      <w:sz w:val="21"/>
      <w:szCs w:val="21"/>
    </w:rPr>
  </w:style>
  <w:style w:type="paragraph" w:customStyle="1" w:styleId="views-field-field-count4">
    <w:name w:val="views-field-field-count4"/>
    <w:basedOn w:val="a"/>
    <w:pPr>
      <w:spacing w:before="100" w:beforeAutospacing="1" w:after="100" w:afterAutospacing="1"/>
    </w:pPr>
    <w:rPr>
      <w:sz w:val="21"/>
      <w:szCs w:val="21"/>
    </w:rPr>
  </w:style>
  <w:style w:type="paragraph" w:customStyle="1" w:styleId="views-field-uc-product-image3">
    <w:name w:val="views-field-uc-product-image3"/>
    <w:basedOn w:val="a"/>
    <w:pPr>
      <w:shd w:val="clear" w:color="auto" w:fill="FFFFFF"/>
      <w:spacing w:before="100" w:beforeAutospacing="1" w:after="100" w:afterAutospacing="1"/>
    </w:pPr>
  </w:style>
  <w:style w:type="paragraph" w:customStyle="1" w:styleId="views-field-uc-product-image4">
    <w:name w:val="views-field-uc-product-image4"/>
    <w:basedOn w:val="a"/>
    <w:pPr>
      <w:shd w:val="clear" w:color="auto" w:fill="FFFFFF"/>
      <w:spacing w:before="100" w:beforeAutospacing="1" w:after="100" w:afterAutospacing="1"/>
    </w:pPr>
  </w:style>
  <w:style w:type="paragraph" w:customStyle="1" w:styleId="views-field-view-node3">
    <w:name w:val="views-field-view-node3"/>
    <w:basedOn w:val="a"/>
    <w:pPr>
      <w:shd w:val="clear" w:color="auto" w:fill="FFFFFF"/>
      <w:spacing w:before="100" w:beforeAutospacing="1" w:after="100" w:afterAutospacing="1"/>
    </w:pPr>
  </w:style>
  <w:style w:type="paragraph" w:customStyle="1" w:styleId="views-field-view-node4">
    <w:name w:val="views-field-view-node4"/>
    <w:basedOn w:val="a"/>
    <w:pPr>
      <w:shd w:val="clear" w:color="auto" w:fill="FFFFFF"/>
      <w:spacing w:before="100" w:beforeAutospacing="1" w:after="100" w:afterAutospacing="1"/>
    </w:pPr>
  </w:style>
  <w:style w:type="paragraph" w:customStyle="1" w:styleId="views-field-sell-price4">
    <w:name w:val="views-field-sell-price4"/>
    <w:basedOn w:val="a"/>
    <w:pPr>
      <w:spacing w:before="100" w:beforeAutospacing="1" w:after="100" w:afterAutospacing="1"/>
    </w:pPr>
    <w:rPr>
      <w:b/>
      <w:bCs/>
      <w:color w:val="036900"/>
      <w:sz w:val="36"/>
      <w:szCs w:val="36"/>
    </w:rPr>
  </w:style>
  <w:style w:type="paragraph" w:customStyle="1" w:styleId="views-field-sell-price5">
    <w:name w:val="views-field-sell-price5"/>
    <w:basedOn w:val="a"/>
    <w:pPr>
      <w:spacing w:before="100" w:beforeAutospacing="1" w:after="100" w:afterAutospacing="1"/>
    </w:pPr>
    <w:rPr>
      <w:b/>
      <w:bCs/>
      <w:color w:val="036900"/>
      <w:sz w:val="36"/>
      <w:szCs w:val="36"/>
    </w:rPr>
  </w:style>
  <w:style w:type="paragraph" w:customStyle="1" w:styleId="form-actions9">
    <w:name w:val="form-actions9"/>
    <w:basedOn w:val="a"/>
  </w:style>
  <w:style w:type="paragraph" w:customStyle="1" w:styleId="form-actions10">
    <w:name w:val="form-actions10"/>
    <w:basedOn w:val="a"/>
  </w:style>
  <w:style w:type="paragraph" w:customStyle="1" w:styleId="form-item-panes-payment-payment-method2">
    <w:name w:val="form-item-panes-payment-payment-method2"/>
    <w:basedOn w:val="a"/>
    <w:pPr>
      <w:spacing w:before="100" w:beforeAutospacing="1" w:after="100" w:afterAutospacing="1"/>
    </w:pPr>
    <w:rPr>
      <w:color w:val="0174B8"/>
      <w:sz w:val="27"/>
      <w:szCs w:val="27"/>
    </w:rPr>
  </w:style>
  <w:style w:type="paragraph" w:customStyle="1" w:styleId="views-field-buyitnowbutton3">
    <w:name w:val="views-field-buyitnowbutton3"/>
    <w:basedOn w:val="a"/>
    <w:pPr>
      <w:spacing w:before="100" w:beforeAutospacing="1" w:after="100" w:afterAutospacing="1"/>
    </w:pPr>
  </w:style>
  <w:style w:type="paragraph" w:customStyle="1" w:styleId="views-row6">
    <w:name w:val="views-row6"/>
    <w:basedOn w:val="a"/>
    <w:pPr>
      <w:spacing w:before="100" w:beforeAutospacing="1" w:after="100" w:afterAutospacing="1"/>
    </w:pPr>
  </w:style>
  <w:style w:type="paragraph" w:customStyle="1" w:styleId="form-actions11">
    <w:name w:val="form-actions11"/>
    <w:basedOn w:val="a"/>
  </w:style>
  <w:style w:type="paragraph" w:customStyle="1" w:styleId="views-field-field-package2">
    <w:name w:val="views-field-field-package2"/>
    <w:basedOn w:val="a"/>
    <w:pPr>
      <w:spacing w:before="100" w:beforeAutospacing="1" w:after="100" w:afterAutospacing="1"/>
    </w:pPr>
    <w:rPr>
      <w:b/>
      <w:bCs/>
    </w:rPr>
  </w:style>
  <w:style w:type="paragraph" w:customStyle="1" w:styleId="views-field-sell-price6">
    <w:name w:val="views-field-sell-price6"/>
    <w:basedOn w:val="a"/>
    <w:pPr>
      <w:spacing w:before="100" w:beforeAutospacing="1" w:after="100" w:afterAutospacing="1"/>
      <w:jc w:val="right"/>
    </w:pPr>
    <w:rPr>
      <w:b/>
      <w:bCs/>
      <w:color w:val="DA8A20"/>
      <w:sz w:val="30"/>
      <w:szCs w:val="30"/>
    </w:rPr>
  </w:style>
  <w:style w:type="paragraph" w:customStyle="1" w:styleId="views-field-buyitnowbutton4">
    <w:name w:val="views-field-buyitnowbutton4"/>
    <w:basedOn w:val="a"/>
    <w:pPr>
      <w:spacing w:before="100" w:beforeAutospacing="1" w:after="100" w:afterAutospacing="1"/>
    </w:pPr>
  </w:style>
  <w:style w:type="paragraph" w:customStyle="1" w:styleId="form-actions12">
    <w:name w:val="form-actions12"/>
    <w:basedOn w:val="a"/>
    <w:pPr>
      <w:spacing w:after="240"/>
    </w:pPr>
  </w:style>
  <w:style w:type="paragraph" w:customStyle="1" w:styleId="cart-block-items2">
    <w:name w:val="cart-block-items2"/>
    <w:basedOn w:val="a"/>
    <w:pPr>
      <w:spacing w:before="100" w:beforeAutospacing="1" w:after="100" w:afterAutospacing="1" w:line="264" w:lineRule="atLeast"/>
    </w:pPr>
    <w:rPr>
      <w:sz w:val="21"/>
      <w:szCs w:val="21"/>
    </w:rPr>
  </w:style>
  <w:style w:type="paragraph" w:customStyle="1" w:styleId="uscl-list3">
    <w:name w:val="uscl-list3"/>
    <w:basedOn w:val="a"/>
    <w:pPr>
      <w:spacing w:before="100" w:beforeAutospacing="1" w:after="100" w:afterAutospacing="1"/>
    </w:pPr>
  </w:style>
  <w:style w:type="paragraph" w:customStyle="1" w:styleId="uscl-list4">
    <w:name w:val="uscl-list4"/>
    <w:basedOn w:val="a"/>
    <w:pPr>
      <w:spacing w:before="100" w:beforeAutospacing="1" w:after="100" w:afterAutospacing="1"/>
    </w:pPr>
  </w:style>
  <w:style w:type="paragraph" w:customStyle="1" w:styleId="uscl-preloader13">
    <w:name w:val="uscl-preloader13"/>
    <w:basedOn w:val="a"/>
  </w:style>
  <w:style w:type="paragraph" w:customStyle="1" w:styleId="uscl-preloader14">
    <w:name w:val="uscl-preloader14"/>
    <w:basedOn w:val="a"/>
  </w:style>
  <w:style w:type="paragraph" w:customStyle="1" w:styleId="uscl-preloader15">
    <w:name w:val="uscl-preloader15"/>
    <w:basedOn w:val="a"/>
  </w:style>
  <w:style w:type="paragraph" w:customStyle="1" w:styleId="uscl-preloader16">
    <w:name w:val="uscl-preloader16"/>
    <w:basedOn w:val="a"/>
  </w:style>
  <w:style w:type="paragraph" w:customStyle="1" w:styleId="uscl-preloader17">
    <w:name w:val="uscl-preloader17"/>
    <w:basedOn w:val="a"/>
  </w:style>
  <w:style w:type="paragraph" w:customStyle="1" w:styleId="uscl-preloader18">
    <w:name w:val="uscl-preloader18"/>
    <w:basedOn w:val="a"/>
  </w:style>
  <w:style w:type="paragraph" w:customStyle="1" w:styleId="uscl-preloader19">
    <w:name w:val="uscl-preloader19"/>
    <w:basedOn w:val="a"/>
  </w:style>
  <w:style w:type="paragraph" w:customStyle="1" w:styleId="uscl-preloader20">
    <w:name w:val="uscl-preloader20"/>
    <w:basedOn w:val="a"/>
  </w:style>
  <w:style w:type="paragraph" w:customStyle="1" w:styleId="uscl-preloader21">
    <w:name w:val="uscl-preloader21"/>
    <w:basedOn w:val="a"/>
  </w:style>
  <w:style w:type="paragraph" w:customStyle="1" w:styleId="uscl-preloader22">
    <w:name w:val="uscl-preloader22"/>
    <w:basedOn w:val="a"/>
  </w:style>
  <w:style w:type="paragraph" w:customStyle="1" w:styleId="uscl-preloader23">
    <w:name w:val="uscl-preloader23"/>
    <w:basedOn w:val="a"/>
  </w:style>
  <w:style w:type="paragraph" w:customStyle="1" w:styleId="uscl-preloader24">
    <w:name w:val="uscl-preloader24"/>
    <w:basedOn w:val="a"/>
  </w:style>
  <w:style w:type="paragraph" w:customStyle="1" w:styleId="icouscl5">
    <w:name w:val="ico_uscl5"/>
    <w:basedOn w:val="a"/>
    <w:pPr>
      <w:jc w:val="center"/>
      <w:textAlignment w:val="center"/>
    </w:pPr>
  </w:style>
  <w:style w:type="paragraph" w:customStyle="1" w:styleId="icouscl6">
    <w:name w:val="ico_uscl6"/>
    <w:basedOn w:val="a"/>
    <w:pPr>
      <w:jc w:val="center"/>
      <w:textAlignment w:val="center"/>
    </w:pPr>
  </w:style>
  <w:style w:type="paragraph" w:customStyle="1" w:styleId="uscl-each-counter3">
    <w:name w:val="uscl-each-counter3"/>
    <w:basedOn w:val="a"/>
    <w:pPr>
      <w:pBdr>
        <w:left w:val="single" w:sz="6" w:space="0" w:color="auto"/>
      </w:pBdr>
      <w:textAlignment w:val="center"/>
    </w:pPr>
    <w:rPr>
      <w:rFonts w:ascii="Arial" w:hAnsi="Arial" w:cs="Arial"/>
    </w:rPr>
  </w:style>
  <w:style w:type="paragraph" w:customStyle="1" w:styleId="uscl-each-counter4">
    <w:name w:val="uscl-each-counter4"/>
    <w:basedOn w:val="a"/>
    <w:pPr>
      <w:pBdr>
        <w:left w:val="single" w:sz="6" w:space="0" w:color="auto"/>
      </w:pBdr>
      <w:textAlignment w:val="center"/>
    </w:pPr>
    <w:rPr>
      <w:rFonts w:ascii="Arial" w:hAnsi="Arial" w:cs="Arial"/>
    </w:rPr>
  </w:style>
  <w:style w:type="paragraph" w:customStyle="1" w:styleId="uscl-slide-open5">
    <w:name w:val="uscl-slide-open5"/>
    <w:basedOn w:val="a"/>
    <w:pPr>
      <w:shd w:val="clear" w:color="auto" w:fill="498BFA"/>
      <w:spacing w:before="100" w:beforeAutospacing="1" w:after="100" w:afterAutospacing="1"/>
    </w:pPr>
    <w:rPr>
      <w:color w:val="FFFFFF"/>
    </w:rPr>
  </w:style>
  <w:style w:type="paragraph" w:customStyle="1" w:styleId="uscl-slide-open6">
    <w:name w:val="uscl-slide-open6"/>
    <w:basedOn w:val="a"/>
    <w:pPr>
      <w:shd w:val="clear" w:color="auto" w:fill="498BFA"/>
      <w:spacing w:before="100" w:beforeAutospacing="1" w:after="100" w:afterAutospacing="1"/>
    </w:pPr>
    <w:rPr>
      <w:color w:val="FFFFFF"/>
    </w:rPr>
  </w:style>
  <w:style w:type="paragraph" w:customStyle="1" w:styleId="uscl-slide-open7">
    <w:name w:val="uscl-slide-open7"/>
    <w:basedOn w:val="a"/>
    <w:pPr>
      <w:shd w:val="clear" w:color="auto" w:fill="7BABFB"/>
      <w:spacing w:before="100" w:beforeAutospacing="1" w:after="100" w:afterAutospacing="1"/>
    </w:pPr>
    <w:rPr>
      <w:color w:val="FFFFFF"/>
    </w:rPr>
  </w:style>
  <w:style w:type="paragraph" w:customStyle="1" w:styleId="uscl-slide-open8">
    <w:name w:val="uscl-slide-open8"/>
    <w:basedOn w:val="a"/>
    <w:pPr>
      <w:shd w:val="clear" w:color="auto" w:fill="7BABFB"/>
      <w:spacing w:before="100" w:beforeAutospacing="1" w:after="100" w:afterAutospacing="1"/>
    </w:pPr>
    <w:rPr>
      <w:color w:val="FFFFFF"/>
    </w:rPr>
  </w:style>
  <w:style w:type="paragraph" w:customStyle="1" w:styleId="uscl-counter3">
    <w:name w:val="uscl-counter3"/>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counter4">
    <w:name w:val="uscl-counter4"/>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over-counter3">
    <w:name w:val="uscl-over-counter3"/>
    <w:basedOn w:val="a"/>
  </w:style>
  <w:style w:type="paragraph" w:customStyle="1" w:styleId="uscl-over-counter4">
    <w:name w:val="uscl-over-counter4"/>
    <w:basedOn w:val="a"/>
  </w:style>
  <w:style w:type="paragraph" w:customStyle="1" w:styleId="uscl-popup-background2">
    <w:name w:val="uscl-popup-background2"/>
    <w:basedOn w:val="a"/>
    <w:pPr>
      <w:spacing w:before="100" w:beforeAutospacing="1" w:after="100" w:afterAutospacing="1"/>
    </w:pPr>
  </w:style>
  <w:style w:type="paragraph" w:customStyle="1" w:styleId="uscl-popup-dialog2">
    <w:name w:val="uscl-popup-dialog2"/>
    <w:basedOn w:val="a"/>
    <w:pPr>
      <w:shd w:val="clear" w:color="auto" w:fill="FFFFFF"/>
      <w:spacing w:before="100" w:beforeAutospacing="1" w:after="100" w:afterAutospacing="1"/>
    </w:pPr>
  </w:style>
  <w:style w:type="paragraph" w:customStyle="1" w:styleId="uscl-popup-dialogcontent2">
    <w:name w:val="uscl-popup-dialog__content2"/>
    <w:basedOn w:val="a"/>
    <w:pPr>
      <w:spacing w:before="100" w:beforeAutospacing="1" w:after="100" w:afterAutospacing="1"/>
    </w:pPr>
  </w:style>
  <w:style w:type="paragraph" w:customStyle="1" w:styleId="uscl-popup-headline2">
    <w:name w:val="uscl-popup-headline2"/>
    <w:basedOn w:val="a"/>
    <w:pPr>
      <w:spacing w:before="100" w:beforeAutospacing="1" w:after="390" w:line="300" w:lineRule="atLeast"/>
      <w:jc w:val="center"/>
    </w:pPr>
    <w:rPr>
      <w:rFonts w:ascii="Arial" w:hAnsi="Arial" w:cs="Arial"/>
      <w:color w:val="434448"/>
      <w:spacing w:val="2"/>
      <w:sz w:val="27"/>
      <w:szCs w:val="27"/>
    </w:rPr>
  </w:style>
  <w:style w:type="paragraph" w:customStyle="1" w:styleId="uscl-popup-copyright2">
    <w:name w:val="uscl-popup-copyright2"/>
    <w:basedOn w:val="a"/>
    <w:pPr>
      <w:pBdr>
        <w:top w:val="single" w:sz="12" w:space="10" w:color="E0E2E6"/>
      </w:pBdr>
      <w:spacing w:before="100" w:beforeAutospacing="1" w:after="100" w:afterAutospacing="1"/>
      <w:jc w:val="center"/>
    </w:pPr>
    <w:rPr>
      <w:rFonts w:ascii="Arial" w:hAnsi="Arial" w:cs="Arial"/>
      <w:color w:val="95989C"/>
      <w:spacing w:val="2"/>
      <w:sz w:val="23"/>
      <w:szCs w:val="23"/>
    </w:rPr>
  </w:style>
  <w:style w:type="paragraph" w:customStyle="1" w:styleId="uscl-popup-input2">
    <w:name w:val="uscl-popup-input2"/>
    <w:basedOn w:val="a"/>
    <w:pPr>
      <w:pBdr>
        <w:top w:val="single" w:sz="6" w:space="8" w:color="E0E2E6"/>
        <w:left w:val="single" w:sz="6" w:space="8" w:color="E0E2E6"/>
        <w:bottom w:val="single" w:sz="6" w:space="8" w:color="E0E2E6"/>
        <w:right w:val="single" w:sz="6" w:space="8" w:color="E0E2E6"/>
      </w:pBdr>
      <w:spacing w:before="100" w:beforeAutospacing="1" w:after="100" w:afterAutospacing="1"/>
    </w:pPr>
    <w:rPr>
      <w:rFonts w:ascii="Arial" w:hAnsi="Arial" w:cs="Arial"/>
      <w:color w:val="95989C"/>
      <w:sz w:val="23"/>
      <w:szCs w:val="23"/>
    </w:rPr>
  </w:style>
  <w:style w:type="paragraph" w:customStyle="1" w:styleId="uscl-popup-text2">
    <w:name w:val="uscl-popup-text2"/>
    <w:basedOn w:val="a"/>
    <w:pPr>
      <w:spacing w:before="100" w:beforeAutospacing="1" w:after="100" w:afterAutospacing="1"/>
      <w:jc w:val="center"/>
    </w:pPr>
    <w:rPr>
      <w:rFonts w:ascii="Arial" w:hAnsi="Arial" w:cs="Arial"/>
      <w:color w:val="434448"/>
      <w:spacing w:val="2"/>
      <w:sz w:val="23"/>
      <w:szCs w:val="23"/>
    </w:rPr>
  </w:style>
  <w:style w:type="paragraph" w:customStyle="1" w:styleId="uscl-popup-text--bm-one2">
    <w:name w:val="uscl-popup-text--bm-one2"/>
    <w:basedOn w:val="a"/>
    <w:pPr>
      <w:spacing w:before="300"/>
      <w:ind w:left="300" w:right="300"/>
    </w:pPr>
  </w:style>
  <w:style w:type="paragraph" w:customStyle="1" w:styleId="uscl-popup-text--hotkey2">
    <w:name w:val="uscl-popup-text--hotkey2"/>
    <w:basedOn w:val="a"/>
    <w:pPr>
      <w:spacing w:before="150"/>
      <w:ind w:left="300" w:right="300"/>
    </w:pPr>
  </w:style>
  <w:style w:type="paragraph" w:customStyle="1" w:styleId="uscl-popup-hotkey2">
    <w:name w:val="uscl-popup-hotkey2"/>
    <w:basedOn w:val="a"/>
    <w:pPr>
      <w:shd w:val="clear" w:color="auto" w:fill="E5E7EA"/>
      <w:ind w:left="90" w:right="90"/>
    </w:pPr>
  </w:style>
  <w:style w:type="paragraph" w:customStyle="1" w:styleId="uscl-popup-list2">
    <w:name w:val="uscl-popup-list2"/>
    <w:basedOn w:val="a"/>
    <w:pPr>
      <w:spacing w:before="100" w:beforeAutospacing="1" w:after="100" w:afterAutospacing="1"/>
    </w:pPr>
  </w:style>
  <w:style w:type="paragraph" w:customStyle="1" w:styleId="uscl-popup-list--social2">
    <w:name w:val="uscl-popup-list--social2"/>
    <w:basedOn w:val="a"/>
    <w:pPr>
      <w:spacing w:before="100" w:beforeAutospacing="1" w:after="75"/>
    </w:pPr>
  </w:style>
  <w:style w:type="paragraph" w:customStyle="1" w:styleId="uscl-popup-list--utils2">
    <w:name w:val="uscl-popup-list--utils2"/>
    <w:basedOn w:val="a"/>
    <w:pPr>
      <w:pBdr>
        <w:top w:val="single" w:sz="12" w:space="11" w:color="E0E2E6"/>
      </w:pBdr>
      <w:spacing w:before="100" w:beforeAutospacing="1" w:after="100" w:afterAutospacing="1"/>
    </w:pPr>
  </w:style>
  <w:style w:type="paragraph" w:customStyle="1" w:styleId="uscl-item2">
    <w:name w:val="uscl-item2"/>
    <w:basedOn w:val="a"/>
    <w:pPr>
      <w:spacing w:before="100" w:beforeAutospacing="1" w:after="270"/>
      <w:ind w:right="180"/>
      <w:textAlignment w:val="top"/>
    </w:pPr>
  </w:style>
  <w:style w:type="paragraph" w:customStyle="1" w:styleId="uscl-popup-copyrightlogo2">
    <w:name w:val="uscl-popup-copyright__logo2"/>
    <w:basedOn w:val="a"/>
    <w:pPr>
      <w:textAlignment w:val="center"/>
    </w:pPr>
  </w:style>
  <w:style w:type="paragraph" w:customStyle="1" w:styleId="icouscl7">
    <w:name w:val="ico_uscl7"/>
    <w:basedOn w:val="a"/>
    <w:pPr>
      <w:spacing w:before="100" w:beforeAutospacing="1" w:after="100" w:afterAutospacing="1"/>
    </w:pPr>
  </w:style>
  <w:style w:type="paragraph" w:customStyle="1" w:styleId="icouscltitle2">
    <w:name w:val="ico_uscl__title2"/>
    <w:basedOn w:val="a"/>
    <w:pPr>
      <w:spacing w:before="100" w:beforeAutospacing="1" w:after="100" w:afterAutospacing="1"/>
      <w:textAlignment w:val="center"/>
    </w:pPr>
    <w:rPr>
      <w:rFonts w:ascii="Arial" w:hAnsi="Arial" w:cs="Arial"/>
      <w:spacing w:val="2"/>
      <w:sz w:val="23"/>
      <w:szCs w:val="23"/>
    </w:rPr>
  </w:style>
  <w:style w:type="paragraph" w:customStyle="1" w:styleId="icouscl8">
    <w:name w:val="ico_uscl8"/>
    <w:basedOn w:val="a"/>
    <w:pPr>
      <w:textAlignment w:val="center"/>
    </w:pPr>
    <w:rPr>
      <w:sz w:val="23"/>
      <w:szCs w:val="23"/>
    </w:rPr>
  </w:style>
  <w:style w:type="paragraph" w:customStyle="1" w:styleId="uscl-up-arrow4">
    <w:name w:val="uscl-up-arrow4"/>
    <w:basedOn w:val="a"/>
    <w:pPr>
      <w:pBdr>
        <w:top w:val="single" w:sz="12" w:space="0" w:color="E0E2E6"/>
        <w:left w:val="single" w:sz="12" w:space="0" w:color="E0E2E6"/>
        <w:bottom w:val="single" w:sz="12" w:space="0" w:color="E0E2E6"/>
        <w:right w:val="single" w:sz="12" w:space="0" w:color="E0E2E6"/>
      </w:pBdr>
      <w:shd w:val="clear" w:color="auto" w:fill="FFFFFF"/>
      <w:spacing w:before="100" w:beforeAutospacing="1" w:after="100" w:afterAutospacing="1"/>
      <w:jc w:val="center"/>
    </w:pPr>
    <w:rPr>
      <w:color w:val="498BFA"/>
    </w:rPr>
  </w:style>
  <w:style w:type="paragraph" w:customStyle="1" w:styleId="uscl-up-arrow5">
    <w:name w:val="uscl-up-arrow5"/>
    <w:basedOn w:val="a"/>
    <w:pPr>
      <w:shd w:val="clear" w:color="auto" w:fill="E0E2E6"/>
      <w:spacing w:before="100" w:beforeAutospacing="1" w:after="100" w:afterAutospacing="1"/>
      <w:jc w:val="center"/>
    </w:pPr>
    <w:rPr>
      <w:color w:val="2C2E32"/>
    </w:rPr>
  </w:style>
  <w:style w:type="paragraph" w:customStyle="1" w:styleId="uscl-up-arrow6">
    <w:name w:val="uscl-up-arrow6"/>
    <w:basedOn w:val="a"/>
    <w:pPr>
      <w:shd w:val="clear" w:color="auto" w:fill="3F4248"/>
      <w:spacing w:before="100" w:beforeAutospacing="1" w:after="100" w:afterAutospacing="1"/>
      <w:jc w:val="center"/>
    </w:pPr>
    <w:rPr>
      <w:color w:val="FFFFFF"/>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title-package3">
    <w:name w:val="title-package3"/>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3">
    <w:name w:val="text-download3"/>
    <w:basedOn w:val="a0"/>
    <w:rPr>
      <w:b/>
      <w:bCs/>
      <w:sz w:val="30"/>
      <w:szCs w:val="30"/>
    </w:rPr>
  </w:style>
  <w:style w:type="character" w:customStyle="1" w:styleId="icousclsoc">
    <w:name w:val="ico_uscl_soc"/>
    <w:basedOn w:val="a0"/>
  </w:style>
  <w:style w:type="character" w:customStyle="1" w:styleId="icouscl9">
    <w:name w:val="ico_uscl9"/>
    <w:basedOn w:val="a0"/>
    <w:rPr>
      <w:strike w:val="0"/>
      <w:dstrike w:val="0"/>
      <w:u w:val="none"/>
      <w:effect w:val="none"/>
    </w:rPr>
  </w:style>
  <w:style w:type="character" w:customStyle="1" w:styleId="uscl-counter5">
    <w:name w:val="uscl-counter5"/>
    <w:basedOn w:val="a0"/>
  </w:style>
  <w:style w:type="character" w:customStyle="1" w:styleId="uscl-over-counter5">
    <w:name w:val="uscl-over-counter5"/>
    <w:basedOn w:val="a0"/>
  </w:style>
  <w:style w:type="character" w:customStyle="1" w:styleId="uscl-slide-close">
    <w:name w:val="uscl-slide-close"/>
    <w:basedOn w:val="a0"/>
  </w:style>
  <w:style w:type="character" w:customStyle="1" w:styleId="uscl-slide-open9">
    <w:name w:val="uscl-slide-open9"/>
    <w:basedOn w:val="a0"/>
    <w:rPr>
      <w:color w:val="FFFFFF"/>
      <w:shd w:val="clear" w:color="auto" w:fill="498BFA"/>
    </w:rPr>
  </w:style>
  <w:style w:type="character" w:customStyle="1" w:styleId="uscl-popup-close">
    <w:name w:val="uscl-popup-close"/>
    <w:basedOn w:val="a0"/>
  </w:style>
  <w:style w:type="table" w:customStyle="1" w:styleId="GridTableLight">
    <w:name w:val="Grid Table Light"/>
    <w:basedOn w:val="a1"/>
    <w:uiPriority w:val="40"/>
    <w:rsid w:val="007B739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a"/>
    <w:uiPriority w:val="1"/>
    <w:qFormat/>
    <w:rsid w:val="00032860"/>
    <w:pPr>
      <w:widowControl w:val="0"/>
      <w:autoSpaceDE w:val="0"/>
      <w:autoSpaceDN w:val="0"/>
      <w:ind w:left="107"/>
    </w:pPr>
    <w:rPr>
      <w:rFonts w:eastAsia="Times New Roman"/>
      <w:sz w:val="22"/>
      <w:szCs w:val="22"/>
      <w:lang w:eastAsia="en-US"/>
    </w:rPr>
  </w:style>
  <w:style w:type="table" w:customStyle="1" w:styleId="TableNormal">
    <w:name w:val="Table Normal"/>
    <w:uiPriority w:val="2"/>
    <w:semiHidden/>
    <w:unhideWhenUsed/>
    <w:qFormat/>
    <w:rsid w:val="000328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99751">
      <w:marLeft w:val="0"/>
      <w:marRight w:val="0"/>
      <w:marTop w:val="0"/>
      <w:marBottom w:val="0"/>
      <w:divBdr>
        <w:top w:val="single" w:sz="6" w:space="0" w:color="CFD7DB"/>
        <w:left w:val="none" w:sz="0" w:space="0" w:color="auto"/>
        <w:bottom w:val="none" w:sz="0" w:space="0" w:color="auto"/>
        <w:right w:val="none" w:sz="0" w:space="0" w:color="auto"/>
      </w:divBdr>
      <w:divsChild>
        <w:div w:id="1391804228">
          <w:marLeft w:val="0"/>
          <w:marRight w:val="0"/>
          <w:marTop w:val="0"/>
          <w:marBottom w:val="0"/>
          <w:divBdr>
            <w:top w:val="single" w:sz="6" w:space="8" w:color="3B3C3D"/>
            <w:left w:val="none" w:sz="0" w:space="0" w:color="auto"/>
            <w:bottom w:val="none" w:sz="0" w:space="0" w:color="auto"/>
            <w:right w:val="none" w:sz="0" w:space="0" w:color="auto"/>
          </w:divBdr>
          <w:divsChild>
            <w:div w:id="1767311066">
              <w:marLeft w:val="0"/>
              <w:marRight w:val="0"/>
              <w:marTop w:val="0"/>
              <w:marBottom w:val="0"/>
              <w:divBdr>
                <w:top w:val="none" w:sz="0" w:space="0" w:color="auto"/>
                <w:left w:val="none" w:sz="0" w:space="0" w:color="auto"/>
                <w:bottom w:val="none" w:sz="0" w:space="0" w:color="auto"/>
                <w:right w:val="none" w:sz="0" w:space="0" w:color="auto"/>
              </w:divBdr>
              <w:divsChild>
                <w:div w:id="840125846">
                  <w:marLeft w:val="0"/>
                  <w:marRight w:val="0"/>
                  <w:marTop w:val="0"/>
                  <w:marBottom w:val="0"/>
                  <w:divBdr>
                    <w:top w:val="none" w:sz="0" w:space="0" w:color="auto"/>
                    <w:left w:val="none" w:sz="0" w:space="0" w:color="auto"/>
                    <w:bottom w:val="none" w:sz="0" w:space="0" w:color="auto"/>
                    <w:right w:val="none" w:sz="0" w:space="0" w:color="auto"/>
                  </w:divBdr>
                  <w:divsChild>
                    <w:div w:id="378628154">
                      <w:marLeft w:val="0"/>
                      <w:marRight w:val="0"/>
                      <w:marTop w:val="0"/>
                      <w:marBottom w:val="0"/>
                      <w:divBdr>
                        <w:top w:val="none" w:sz="0" w:space="0" w:color="auto"/>
                        <w:left w:val="none" w:sz="0" w:space="0" w:color="auto"/>
                        <w:bottom w:val="none" w:sz="0" w:space="0" w:color="auto"/>
                        <w:right w:val="none" w:sz="0" w:space="0" w:color="auto"/>
                      </w:divBdr>
                      <w:divsChild>
                        <w:div w:id="1375546278">
                          <w:marLeft w:val="0"/>
                          <w:marRight w:val="0"/>
                          <w:marTop w:val="0"/>
                          <w:marBottom w:val="0"/>
                          <w:divBdr>
                            <w:top w:val="none" w:sz="0" w:space="0" w:color="auto"/>
                            <w:left w:val="none" w:sz="0" w:space="0" w:color="auto"/>
                            <w:bottom w:val="none" w:sz="0" w:space="0" w:color="auto"/>
                            <w:right w:val="none" w:sz="0" w:space="0" w:color="auto"/>
                          </w:divBdr>
                          <w:divsChild>
                            <w:div w:id="867374257">
                              <w:marLeft w:val="0"/>
                              <w:marRight w:val="0"/>
                              <w:marTop w:val="0"/>
                              <w:marBottom w:val="0"/>
                              <w:divBdr>
                                <w:top w:val="none" w:sz="0" w:space="0" w:color="auto"/>
                                <w:left w:val="none" w:sz="0" w:space="0" w:color="auto"/>
                                <w:bottom w:val="none" w:sz="0" w:space="0" w:color="auto"/>
                                <w:right w:val="none" w:sz="0" w:space="0" w:color="auto"/>
                              </w:divBdr>
                              <w:divsChild>
                                <w:div w:id="9768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1221">
      <w:marLeft w:val="0"/>
      <w:marRight w:val="0"/>
      <w:marTop w:val="0"/>
      <w:marBottom w:val="0"/>
      <w:divBdr>
        <w:top w:val="none" w:sz="0" w:space="0" w:color="auto"/>
        <w:left w:val="none" w:sz="0" w:space="0" w:color="auto"/>
        <w:bottom w:val="none" w:sz="0" w:space="0" w:color="auto"/>
        <w:right w:val="none" w:sz="0" w:space="0" w:color="auto"/>
      </w:divBdr>
      <w:divsChild>
        <w:div w:id="473648155">
          <w:marLeft w:val="210"/>
          <w:marRight w:val="495"/>
          <w:marTop w:val="75"/>
          <w:marBottom w:val="0"/>
          <w:divBdr>
            <w:top w:val="none" w:sz="0" w:space="0" w:color="auto"/>
            <w:left w:val="none" w:sz="0" w:space="0" w:color="auto"/>
            <w:bottom w:val="none" w:sz="0" w:space="0" w:color="auto"/>
            <w:right w:val="none" w:sz="0" w:space="0" w:color="auto"/>
          </w:divBdr>
        </w:div>
        <w:div w:id="1283851871">
          <w:marLeft w:val="0"/>
          <w:marRight w:val="0"/>
          <w:marTop w:val="0"/>
          <w:marBottom w:val="0"/>
          <w:divBdr>
            <w:top w:val="none" w:sz="0" w:space="0" w:color="auto"/>
            <w:left w:val="none" w:sz="0" w:space="0" w:color="auto"/>
            <w:bottom w:val="none" w:sz="0" w:space="0" w:color="auto"/>
            <w:right w:val="none" w:sz="0" w:space="0" w:color="auto"/>
          </w:divBdr>
        </w:div>
        <w:div w:id="366220196">
          <w:marLeft w:val="0"/>
          <w:marRight w:val="375"/>
          <w:marTop w:val="225"/>
          <w:marBottom w:val="0"/>
          <w:divBdr>
            <w:top w:val="none" w:sz="0" w:space="0" w:color="auto"/>
            <w:left w:val="none" w:sz="0" w:space="0" w:color="auto"/>
            <w:bottom w:val="none" w:sz="0" w:space="0" w:color="auto"/>
            <w:right w:val="none" w:sz="0" w:space="0" w:color="auto"/>
          </w:divBdr>
          <w:divsChild>
            <w:div w:id="2071611655">
              <w:marLeft w:val="0"/>
              <w:marRight w:val="0"/>
              <w:marTop w:val="0"/>
              <w:marBottom w:val="0"/>
              <w:divBdr>
                <w:top w:val="none" w:sz="0" w:space="0" w:color="auto"/>
                <w:left w:val="none" w:sz="0" w:space="0" w:color="auto"/>
                <w:bottom w:val="none" w:sz="0" w:space="0" w:color="auto"/>
                <w:right w:val="none" w:sz="0" w:space="0" w:color="auto"/>
              </w:divBdr>
            </w:div>
            <w:div w:id="1470977414">
              <w:marLeft w:val="0"/>
              <w:marRight w:val="0"/>
              <w:marTop w:val="0"/>
              <w:marBottom w:val="0"/>
              <w:divBdr>
                <w:top w:val="none" w:sz="0" w:space="0" w:color="auto"/>
                <w:left w:val="none" w:sz="0" w:space="0" w:color="auto"/>
                <w:bottom w:val="none" w:sz="0" w:space="0" w:color="auto"/>
                <w:right w:val="none" w:sz="0" w:space="0" w:color="auto"/>
              </w:divBdr>
              <w:divsChild>
                <w:div w:id="1168640213">
                  <w:marLeft w:val="0"/>
                  <w:marRight w:val="0"/>
                  <w:marTop w:val="0"/>
                  <w:marBottom w:val="0"/>
                  <w:divBdr>
                    <w:top w:val="none" w:sz="0" w:space="0" w:color="auto"/>
                    <w:left w:val="none" w:sz="0" w:space="0" w:color="auto"/>
                    <w:bottom w:val="none" w:sz="0" w:space="0" w:color="auto"/>
                    <w:right w:val="none" w:sz="0" w:space="0" w:color="auto"/>
                  </w:divBdr>
                  <w:divsChild>
                    <w:div w:id="453909588">
                      <w:marLeft w:val="0"/>
                      <w:marRight w:val="0"/>
                      <w:marTop w:val="0"/>
                      <w:marBottom w:val="0"/>
                      <w:divBdr>
                        <w:top w:val="none" w:sz="0" w:space="0" w:color="auto"/>
                        <w:left w:val="none" w:sz="0" w:space="0" w:color="auto"/>
                        <w:bottom w:val="none" w:sz="0" w:space="0" w:color="auto"/>
                        <w:right w:val="none" w:sz="0" w:space="0" w:color="auto"/>
                      </w:divBdr>
                      <w:divsChild>
                        <w:div w:id="842012354">
                          <w:marLeft w:val="0"/>
                          <w:marRight w:val="0"/>
                          <w:marTop w:val="0"/>
                          <w:marBottom w:val="0"/>
                          <w:divBdr>
                            <w:top w:val="none" w:sz="0" w:space="0" w:color="auto"/>
                            <w:left w:val="none" w:sz="0" w:space="0" w:color="auto"/>
                            <w:bottom w:val="none" w:sz="0" w:space="0" w:color="auto"/>
                            <w:right w:val="none" w:sz="0" w:space="0" w:color="auto"/>
                          </w:divBdr>
                          <w:divsChild>
                            <w:div w:id="940376433">
                              <w:marLeft w:val="0"/>
                              <w:marRight w:val="0"/>
                              <w:marTop w:val="30"/>
                              <w:marBottom w:val="240"/>
                              <w:divBdr>
                                <w:top w:val="none" w:sz="0" w:space="0" w:color="auto"/>
                                <w:left w:val="none" w:sz="0" w:space="0" w:color="auto"/>
                                <w:bottom w:val="none" w:sz="0" w:space="0" w:color="auto"/>
                                <w:right w:val="none" w:sz="0" w:space="0" w:color="auto"/>
                              </w:divBdr>
                            </w:div>
                            <w:div w:id="12623786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693106">
          <w:marLeft w:val="0"/>
          <w:marRight w:val="0"/>
          <w:marTop w:val="0"/>
          <w:marBottom w:val="0"/>
          <w:divBdr>
            <w:top w:val="single" w:sz="6" w:space="0" w:color="FFFFFF"/>
            <w:left w:val="none" w:sz="0" w:space="0" w:color="auto"/>
            <w:bottom w:val="single" w:sz="6" w:space="0" w:color="FFFFFF"/>
            <w:right w:val="none" w:sz="0" w:space="0" w:color="auto"/>
          </w:divBdr>
        </w:div>
      </w:divsChild>
    </w:div>
    <w:div w:id="1414889346">
      <w:marLeft w:val="0"/>
      <w:marRight w:val="0"/>
      <w:marTop w:val="75"/>
      <w:marBottom w:val="75"/>
      <w:divBdr>
        <w:top w:val="none" w:sz="0" w:space="0" w:color="auto"/>
        <w:left w:val="none" w:sz="0" w:space="0" w:color="auto"/>
        <w:bottom w:val="none" w:sz="0" w:space="0" w:color="auto"/>
        <w:right w:val="none" w:sz="0" w:space="0" w:color="auto"/>
      </w:divBdr>
      <w:divsChild>
        <w:div w:id="2094085552">
          <w:marLeft w:val="0"/>
          <w:marRight w:val="0"/>
          <w:marTop w:val="0"/>
          <w:marBottom w:val="0"/>
          <w:divBdr>
            <w:top w:val="none" w:sz="0" w:space="0" w:color="auto"/>
            <w:left w:val="none" w:sz="0" w:space="0" w:color="auto"/>
            <w:bottom w:val="none" w:sz="0" w:space="0" w:color="auto"/>
            <w:right w:val="none" w:sz="0" w:space="0" w:color="auto"/>
          </w:divBdr>
          <w:divsChild>
            <w:div w:id="274481271">
              <w:marLeft w:val="0"/>
              <w:marRight w:val="0"/>
              <w:marTop w:val="75"/>
              <w:marBottom w:val="2"/>
              <w:divBdr>
                <w:top w:val="none" w:sz="0" w:space="0" w:color="auto"/>
                <w:left w:val="none" w:sz="0" w:space="0" w:color="auto"/>
                <w:bottom w:val="none" w:sz="0" w:space="0" w:color="auto"/>
                <w:right w:val="none" w:sz="0" w:space="0" w:color="auto"/>
              </w:divBdr>
              <w:divsChild>
                <w:div w:id="1344437247">
                  <w:marLeft w:val="0"/>
                  <w:marRight w:val="0"/>
                  <w:marTop w:val="0"/>
                  <w:marBottom w:val="0"/>
                  <w:divBdr>
                    <w:top w:val="none" w:sz="0" w:space="0" w:color="auto"/>
                    <w:left w:val="none" w:sz="0" w:space="0" w:color="auto"/>
                    <w:bottom w:val="none" w:sz="0" w:space="0" w:color="auto"/>
                    <w:right w:val="none" w:sz="0" w:space="0" w:color="auto"/>
                  </w:divBdr>
                  <w:divsChild>
                    <w:div w:id="376395747">
                      <w:marLeft w:val="0"/>
                      <w:marRight w:val="0"/>
                      <w:marTop w:val="0"/>
                      <w:marBottom w:val="0"/>
                      <w:divBdr>
                        <w:top w:val="none" w:sz="0" w:space="0" w:color="auto"/>
                        <w:left w:val="none" w:sz="0" w:space="0" w:color="auto"/>
                        <w:bottom w:val="none" w:sz="0" w:space="0" w:color="auto"/>
                        <w:right w:val="none" w:sz="0" w:space="0" w:color="auto"/>
                      </w:divBdr>
                      <w:divsChild>
                        <w:div w:id="240794325">
                          <w:marLeft w:val="0"/>
                          <w:marRight w:val="0"/>
                          <w:marTop w:val="0"/>
                          <w:marBottom w:val="0"/>
                          <w:divBdr>
                            <w:top w:val="none" w:sz="0" w:space="0" w:color="auto"/>
                            <w:left w:val="none" w:sz="0" w:space="0" w:color="auto"/>
                            <w:bottom w:val="none" w:sz="0" w:space="0" w:color="auto"/>
                            <w:right w:val="none" w:sz="0" w:space="0" w:color="auto"/>
                          </w:divBdr>
                          <w:divsChild>
                            <w:div w:id="1653369040">
                              <w:marLeft w:val="0"/>
                              <w:marRight w:val="0"/>
                              <w:marTop w:val="0"/>
                              <w:marBottom w:val="0"/>
                              <w:divBdr>
                                <w:top w:val="none" w:sz="0" w:space="0" w:color="auto"/>
                                <w:left w:val="none" w:sz="0" w:space="0" w:color="auto"/>
                                <w:bottom w:val="none" w:sz="0" w:space="0" w:color="auto"/>
                                <w:right w:val="none" w:sz="0" w:space="0" w:color="auto"/>
                              </w:divBdr>
                              <w:divsChild>
                                <w:div w:id="998271396">
                                  <w:marLeft w:val="0"/>
                                  <w:marRight w:val="0"/>
                                  <w:marTop w:val="0"/>
                                  <w:marBottom w:val="0"/>
                                  <w:divBdr>
                                    <w:top w:val="none" w:sz="0" w:space="0" w:color="auto"/>
                                    <w:left w:val="none" w:sz="0" w:space="0" w:color="auto"/>
                                    <w:bottom w:val="none" w:sz="0" w:space="0" w:color="auto"/>
                                    <w:right w:val="none" w:sz="0" w:space="0" w:color="auto"/>
                                  </w:divBdr>
                                  <w:divsChild>
                                    <w:div w:id="284702247">
                                      <w:marLeft w:val="0"/>
                                      <w:marRight w:val="0"/>
                                      <w:marTop w:val="0"/>
                                      <w:marBottom w:val="0"/>
                                      <w:divBdr>
                                        <w:top w:val="none" w:sz="0" w:space="0" w:color="auto"/>
                                        <w:left w:val="none" w:sz="0" w:space="0" w:color="auto"/>
                                        <w:bottom w:val="none" w:sz="0" w:space="0" w:color="auto"/>
                                        <w:right w:val="none" w:sz="0" w:space="0" w:color="auto"/>
                                      </w:divBdr>
                                      <w:divsChild>
                                        <w:div w:id="375325189">
                                          <w:marLeft w:val="0"/>
                                          <w:marRight w:val="0"/>
                                          <w:marTop w:val="0"/>
                                          <w:marBottom w:val="0"/>
                                          <w:divBdr>
                                            <w:top w:val="none" w:sz="0" w:space="0" w:color="auto"/>
                                            <w:left w:val="none" w:sz="0" w:space="0" w:color="auto"/>
                                            <w:bottom w:val="none" w:sz="0" w:space="0" w:color="auto"/>
                                            <w:right w:val="none" w:sz="0" w:space="0" w:color="auto"/>
                                          </w:divBdr>
                                        </w:div>
                                      </w:divsChild>
                                    </w:div>
                                    <w:div w:id="1237978918">
                                      <w:marLeft w:val="0"/>
                                      <w:marRight w:val="0"/>
                                      <w:marTop w:val="0"/>
                                      <w:marBottom w:val="0"/>
                                      <w:divBdr>
                                        <w:top w:val="none" w:sz="0" w:space="0" w:color="auto"/>
                                        <w:left w:val="none" w:sz="0" w:space="0" w:color="auto"/>
                                        <w:bottom w:val="none" w:sz="0" w:space="0" w:color="auto"/>
                                        <w:right w:val="none" w:sz="0" w:space="0" w:color="auto"/>
                                      </w:divBdr>
                                      <w:divsChild>
                                        <w:div w:id="1110390206">
                                          <w:marLeft w:val="0"/>
                                          <w:marRight w:val="0"/>
                                          <w:marTop w:val="0"/>
                                          <w:marBottom w:val="0"/>
                                          <w:divBdr>
                                            <w:top w:val="none" w:sz="0" w:space="0" w:color="auto"/>
                                            <w:left w:val="none" w:sz="0" w:space="0" w:color="auto"/>
                                            <w:bottom w:val="none" w:sz="0" w:space="0" w:color="auto"/>
                                            <w:right w:val="none" w:sz="0" w:space="0" w:color="auto"/>
                                          </w:divBdr>
                                          <w:divsChild>
                                            <w:div w:id="570234830">
                                              <w:marLeft w:val="0"/>
                                              <w:marRight w:val="0"/>
                                              <w:marTop w:val="0"/>
                                              <w:marBottom w:val="0"/>
                                              <w:divBdr>
                                                <w:top w:val="none" w:sz="0" w:space="0" w:color="auto"/>
                                                <w:left w:val="none" w:sz="0" w:space="0" w:color="auto"/>
                                                <w:bottom w:val="none" w:sz="0" w:space="0" w:color="auto"/>
                                                <w:right w:val="none" w:sz="0" w:space="0" w:color="auto"/>
                                              </w:divBdr>
                                              <w:divsChild>
                                                <w:div w:id="426921962">
                                                  <w:marLeft w:val="0"/>
                                                  <w:marRight w:val="0"/>
                                                  <w:marTop w:val="0"/>
                                                  <w:marBottom w:val="0"/>
                                                  <w:divBdr>
                                                    <w:top w:val="none" w:sz="0" w:space="0" w:color="auto"/>
                                                    <w:left w:val="none" w:sz="0" w:space="0" w:color="auto"/>
                                                    <w:bottom w:val="none" w:sz="0" w:space="0" w:color="auto"/>
                                                    <w:right w:val="none" w:sz="0" w:space="0" w:color="auto"/>
                                                  </w:divBdr>
                                                </w:div>
                                                <w:div w:id="968894424">
                                                  <w:marLeft w:val="0"/>
                                                  <w:marRight w:val="0"/>
                                                  <w:marTop w:val="0"/>
                                                  <w:marBottom w:val="0"/>
                                                  <w:divBdr>
                                                    <w:top w:val="none" w:sz="0" w:space="0" w:color="auto"/>
                                                    <w:left w:val="none" w:sz="0" w:space="0" w:color="auto"/>
                                                    <w:bottom w:val="none" w:sz="0" w:space="0" w:color="auto"/>
                                                    <w:right w:val="none" w:sz="0" w:space="0" w:color="auto"/>
                                                  </w:divBdr>
                                                  <w:divsChild>
                                                    <w:div w:id="2078503992">
                                                      <w:marLeft w:val="0"/>
                                                      <w:marRight w:val="0"/>
                                                      <w:marTop w:val="0"/>
                                                      <w:marBottom w:val="0"/>
                                                      <w:divBdr>
                                                        <w:top w:val="none" w:sz="0" w:space="0" w:color="auto"/>
                                                        <w:left w:val="none" w:sz="0" w:space="0" w:color="auto"/>
                                                        <w:bottom w:val="none" w:sz="0" w:space="0" w:color="auto"/>
                                                        <w:right w:val="none" w:sz="0" w:space="0" w:color="auto"/>
                                                      </w:divBdr>
                                                    </w:div>
                                                  </w:divsChild>
                                                </w:div>
                                                <w:div w:id="1740055223">
                                                  <w:marLeft w:val="0"/>
                                                  <w:marRight w:val="0"/>
                                                  <w:marTop w:val="0"/>
                                                  <w:marBottom w:val="0"/>
                                                  <w:divBdr>
                                                    <w:top w:val="none" w:sz="0" w:space="0" w:color="auto"/>
                                                    <w:left w:val="none" w:sz="0" w:space="0" w:color="auto"/>
                                                    <w:bottom w:val="none" w:sz="0" w:space="0" w:color="auto"/>
                                                    <w:right w:val="none" w:sz="0" w:space="0" w:color="auto"/>
                                                  </w:divBdr>
                                                  <w:divsChild>
                                                    <w:div w:id="1078596632">
                                                      <w:marLeft w:val="0"/>
                                                      <w:marRight w:val="0"/>
                                                      <w:marTop w:val="0"/>
                                                      <w:marBottom w:val="0"/>
                                                      <w:divBdr>
                                                        <w:top w:val="none" w:sz="0" w:space="0" w:color="auto"/>
                                                        <w:left w:val="none" w:sz="0" w:space="0" w:color="auto"/>
                                                        <w:bottom w:val="none" w:sz="0" w:space="0" w:color="auto"/>
                                                        <w:right w:val="none" w:sz="0" w:space="0" w:color="auto"/>
                                                      </w:divBdr>
                                                      <w:divsChild>
                                                        <w:div w:id="890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webSettings" Target="webSetting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image" Target="../../../themes/professional/images/page-bg.jpg" TargetMode="Externa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11FA-2FC5-4321-852C-714A4775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2783</TotalTime>
  <Pages>14</Pages>
  <Words>4622</Words>
  <Characters>35223</Characters>
  <Application>Microsoft Office Word</Application>
  <DocSecurity>0</DocSecurity>
  <Lines>704</Lines>
  <Paragraphs>153</Paragraphs>
  <ScaleCrop>false</ScaleCrop>
  <HeadingPairs>
    <vt:vector size="2" baseType="variant">
      <vt:variant>
        <vt:lpstr>Название</vt:lpstr>
      </vt:variant>
      <vt:variant>
        <vt:i4>1</vt:i4>
      </vt:variant>
    </vt:vector>
  </HeadingPairs>
  <TitlesOfParts>
    <vt:vector size="1" baseType="lpstr">
      <vt:lpstr>Положение о защите персональных данных работников школы | Охрана и безопасность труда в школе и ДОУ</vt:lpstr>
    </vt:vector>
  </TitlesOfParts>
  <Company>HP</Company>
  <LinksUpToDate>false</LinksUpToDate>
  <CharactersWithSpaces>39692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защите персональных данных работников школы | Охрана и безопасность труда в школе и ДОУ</dc:title>
  <dc:subject/>
  <dc:creator>HP</dc:creator>
  <cp:keywords/>
  <dc:description/>
  <cp:lastModifiedBy>Sasha</cp:lastModifiedBy>
  <cp:revision>10</cp:revision>
  <dcterms:created xsi:type="dcterms:W3CDTF">2024-08-19T10:39:00Z</dcterms:created>
  <dcterms:modified xsi:type="dcterms:W3CDTF">2025-04-18T10:29:00Z</dcterms:modified>
</cp:coreProperties>
</file>